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16C6" w14:textId="77777777" w:rsidR="005A52A0" w:rsidRDefault="009A47A1" w:rsidP="0095696B">
      <w:pPr>
        <w:jc w:val="right"/>
      </w:pPr>
      <w:r>
        <w:rPr>
          <w:noProof/>
        </w:rPr>
        <w:drawing>
          <wp:inline distT="0" distB="0" distL="0" distR="0" wp14:anchorId="3E6C1894" wp14:editId="53F7B8DC">
            <wp:extent cx="2452585" cy="7143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ia Anesthesia Logo 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539" cy="716692"/>
                    </a:xfrm>
                    <a:prstGeom prst="rect">
                      <a:avLst/>
                    </a:prstGeom>
                  </pic:spPr>
                </pic:pic>
              </a:graphicData>
            </a:graphic>
          </wp:inline>
        </w:drawing>
      </w:r>
      <w:r w:rsidR="0095696B">
        <w:tab/>
      </w:r>
      <w:r w:rsidR="0095696B">
        <w:tab/>
      </w:r>
      <w:r w:rsidR="0095696B">
        <w:tab/>
      </w:r>
      <w:r w:rsidR="0095696B">
        <w:tab/>
      </w:r>
      <w:r>
        <w:t xml:space="preserve">     </w:t>
      </w:r>
      <w:r w:rsidR="0095696B">
        <w:tab/>
        <w:t xml:space="preserve">2026 Stillwater Drive </w:t>
      </w:r>
    </w:p>
    <w:p w14:paraId="2D617695" w14:textId="77777777" w:rsidR="0095696B" w:rsidRDefault="009A47A1" w:rsidP="009A47A1">
      <w:pPr>
        <w:ind w:left="5760" w:firstLine="720"/>
        <w:jc w:val="center"/>
      </w:pPr>
      <w:r>
        <w:t xml:space="preserve">                  </w:t>
      </w:r>
      <w:r w:rsidR="0095696B">
        <w:t>Gibsonia, PA 15044</w:t>
      </w:r>
    </w:p>
    <w:p w14:paraId="0F0F0501" w14:textId="77777777" w:rsidR="0095696B" w:rsidRDefault="0095696B" w:rsidP="0095696B">
      <w:pPr>
        <w:jc w:val="right"/>
      </w:pPr>
      <w:r>
        <w:t>1-855-GET-CRNA (438-2762)</w:t>
      </w:r>
    </w:p>
    <w:p w14:paraId="7AEE92C2" w14:textId="477FA2B4" w:rsidR="0095696B" w:rsidRDefault="00AC0D5D" w:rsidP="0095696B">
      <w:pPr>
        <w:jc w:val="right"/>
      </w:pPr>
      <w:r>
        <w:t>Fax: 412-453-2272</w:t>
      </w:r>
    </w:p>
    <w:p w14:paraId="2D811497" w14:textId="77777777" w:rsidR="0095696B" w:rsidRDefault="0095696B" w:rsidP="0095696B">
      <w:r>
        <w:t xml:space="preserve">Thank you for your interest in becoming an Independent Contractor for Avania Anesthesia.  Attached is our credentialing application.  We must have a completed application on file in order to book you on an assignment.  </w:t>
      </w:r>
    </w:p>
    <w:p w14:paraId="4BFF9EED" w14:textId="77777777" w:rsidR="0095696B" w:rsidRDefault="0095696B" w:rsidP="0095696B">
      <w:r>
        <w:t>Instructions:</w:t>
      </w:r>
    </w:p>
    <w:p w14:paraId="2880BB2C" w14:textId="77777777" w:rsidR="0095696B" w:rsidRDefault="0095696B" w:rsidP="0095696B">
      <w:pPr>
        <w:pStyle w:val="ListParagraph"/>
        <w:numPr>
          <w:ilvl w:val="0"/>
          <w:numId w:val="1"/>
        </w:numPr>
      </w:pPr>
      <w:r>
        <w:t>Please fill out the application completely.  Please do not write see CV on application.</w:t>
      </w:r>
    </w:p>
    <w:p w14:paraId="6D994EFD" w14:textId="77777777" w:rsidR="0095696B" w:rsidRDefault="0095696B" w:rsidP="0095696B">
      <w:pPr>
        <w:pStyle w:val="ListParagraph"/>
        <w:numPr>
          <w:ilvl w:val="0"/>
          <w:numId w:val="1"/>
        </w:numPr>
      </w:pPr>
      <w:r>
        <w:t>Professional References</w:t>
      </w:r>
      <w:r w:rsidR="0049792C">
        <w:t xml:space="preserve"> (3):  These must be signed by applicant then submitted to reference.</w:t>
      </w:r>
    </w:p>
    <w:p w14:paraId="2D782F1B" w14:textId="79F0B168" w:rsidR="00092E46" w:rsidRDefault="0095696B" w:rsidP="0095696B">
      <w:pPr>
        <w:pStyle w:val="ListParagraph"/>
        <w:numPr>
          <w:ilvl w:val="0"/>
          <w:numId w:val="1"/>
        </w:numPr>
      </w:pPr>
      <w:r>
        <w:t>Licensing</w:t>
      </w:r>
      <w:r w:rsidR="009F16A0">
        <w:t>,</w:t>
      </w:r>
      <w:r>
        <w:t xml:space="preserve"> Certifications</w:t>
      </w:r>
      <w:r w:rsidR="009F16A0">
        <w:t xml:space="preserve">, </w:t>
      </w:r>
      <w:proofErr w:type="spellStart"/>
      <w:r w:rsidR="009F16A0">
        <w:t>Etc</w:t>
      </w:r>
      <w:proofErr w:type="spellEnd"/>
      <w:proofErr w:type="gramStart"/>
      <w:r>
        <w:t>:  please</w:t>
      </w:r>
      <w:proofErr w:type="gramEnd"/>
      <w:r>
        <w:t xml:space="preserve"> photocopy and submit</w:t>
      </w:r>
      <w:r w:rsidR="009F16A0">
        <w:t xml:space="preserve"> state licenses, anesthesia school certificate, </w:t>
      </w:r>
      <w:r w:rsidR="009A47A1">
        <w:t xml:space="preserve">copy of license, </w:t>
      </w:r>
      <w:r w:rsidR="006E025B">
        <w:t>NBCRNA</w:t>
      </w:r>
      <w:r w:rsidR="009F16A0">
        <w:t xml:space="preserve"> card, ACLS/BLS/PALS, CV, </w:t>
      </w:r>
      <w:r w:rsidR="00092E46">
        <w:t>social security card, driver’s license</w:t>
      </w:r>
      <w:r w:rsidR="006E025B">
        <w:t>, and current CME list</w:t>
      </w:r>
      <w:r w:rsidR="00092E46">
        <w:t>.</w:t>
      </w:r>
    </w:p>
    <w:p w14:paraId="76B3E790" w14:textId="7754593F" w:rsidR="00092E46" w:rsidRDefault="00092E46" w:rsidP="0095696B">
      <w:pPr>
        <w:pStyle w:val="ListParagraph"/>
        <w:numPr>
          <w:ilvl w:val="0"/>
          <w:numId w:val="1"/>
        </w:numPr>
      </w:pPr>
      <w:r>
        <w:t>Please provide us with any ID numbers you may have such as: NPI #, CAQH#</w:t>
      </w:r>
      <w:r w:rsidR="008B4F95">
        <w:t xml:space="preserve"> username and password</w:t>
      </w:r>
      <w:r w:rsidR="006938F0">
        <w:t xml:space="preserve">. </w:t>
      </w:r>
      <w:r w:rsidR="006E025B">
        <w:t xml:space="preserve"> </w:t>
      </w:r>
      <w:proofErr w:type="gramStart"/>
      <w:r w:rsidR="006E025B">
        <w:t>These</w:t>
      </w:r>
      <w:proofErr w:type="gramEnd"/>
      <w:r w:rsidR="006E025B">
        <w:t xml:space="preserve"> are needed for billing</w:t>
      </w:r>
    </w:p>
    <w:p w14:paraId="6EC76776" w14:textId="4B6D6BF4" w:rsidR="0095696B" w:rsidRDefault="0095696B" w:rsidP="0095696B">
      <w:pPr>
        <w:pStyle w:val="ListParagraph"/>
        <w:numPr>
          <w:ilvl w:val="0"/>
          <w:numId w:val="1"/>
        </w:numPr>
      </w:pPr>
      <w:r>
        <w:t xml:space="preserve">Insurance: </w:t>
      </w:r>
      <w:r w:rsidR="006E025B">
        <w:t>May carry own malpractice or may be</w:t>
      </w:r>
      <w:r w:rsidR="00092E46">
        <w:t xml:space="preserve"> </w:t>
      </w:r>
      <w:proofErr w:type="spellStart"/>
      <w:r w:rsidR="00092E46">
        <w:t>provided</w:t>
      </w:r>
      <w:proofErr w:type="spellEnd"/>
      <w:r w:rsidR="00092E46">
        <w:t xml:space="preserve"> by Avania Anesthesia.  </w:t>
      </w:r>
    </w:p>
    <w:p w14:paraId="72D90649" w14:textId="66626738" w:rsidR="0095696B" w:rsidRDefault="0095696B" w:rsidP="0095696B">
      <w:pPr>
        <w:pStyle w:val="ListParagraph"/>
        <w:numPr>
          <w:ilvl w:val="0"/>
          <w:numId w:val="1"/>
        </w:numPr>
      </w:pPr>
      <w:r>
        <w:t xml:space="preserve">Release of Information: We must have a signed release on file </w:t>
      </w:r>
      <w:proofErr w:type="gramStart"/>
      <w:r>
        <w:t>in order to</w:t>
      </w:r>
      <w:proofErr w:type="gramEnd"/>
      <w:r>
        <w:t xml:space="preserve"> obtain items needed for credentialing.</w:t>
      </w:r>
    </w:p>
    <w:p w14:paraId="0AD3186E" w14:textId="1C1F007C" w:rsidR="0095696B" w:rsidRDefault="0095696B" w:rsidP="0095696B">
      <w:pPr>
        <w:pStyle w:val="ListParagraph"/>
        <w:numPr>
          <w:ilvl w:val="0"/>
          <w:numId w:val="1"/>
        </w:numPr>
      </w:pPr>
      <w:r>
        <w:t>Copy of most recent TB test</w:t>
      </w:r>
      <w:r w:rsidR="006E025B">
        <w:t>, COVID, Hep B, flu vaccine.  If you do not have, there is a waiver to sign at sites</w:t>
      </w:r>
    </w:p>
    <w:p w14:paraId="5F5CFBD1" w14:textId="3B65A26D" w:rsidR="009F16A0" w:rsidRDefault="0095696B" w:rsidP="009F16A0">
      <w:pPr>
        <w:pStyle w:val="ListParagraph"/>
        <w:numPr>
          <w:ilvl w:val="0"/>
          <w:numId w:val="1"/>
        </w:numPr>
      </w:pPr>
      <w:r>
        <w:t xml:space="preserve">Completed W-9 form.  We need this in order to issue paychecks. </w:t>
      </w:r>
      <w:r w:rsidR="0049792C">
        <w:t xml:space="preserve"> Download one from links page on website.</w:t>
      </w:r>
      <w:r w:rsidR="006E025B">
        <w:t xml:space="preserve">  Also, a </w:t>
      </w:r>
      <w:proofErr w:type="gramStart"/>
      <w:r w:rsidR="006E025B">
        <w:t>voided</w:t>
      </w:r>
      <w:proofErr w:type="gramEnd"/>
      <w:r w:rsidR="006E025B">
        <w:t xml:space="preserve"> check if you plan to have direct deposit. </w:t>
      </w:r>
    </w:p>
    <w:p w14:paraId="11CA0B40" w14:textId="58D10966" w:rsidR="006E025B" w:rsidRDefault="006E025B" w:rsidP="009F16A0">
      <w:pPr>
        <w:pStyle w:val="ListParagraph"/>
        <w:numPr>
          <w:ilvl w:val="0"/>
          <w:numId w:val="1"/>
        </w:numPr>
      </w:pPr>
      <w:r>
        <w:t xml:space="preserve">Clearances: PA Criminal, FBI fingerprints, and Child Abuse clearances.  All valid for 5 years. </w:t>
      </w:r>
    </w:p>
    <w:p w14:paraId="0D356230" w14:textId="77777777" w:rsidR="0049792C" w:rsidRDefault="0049792C" w:rsidP="009F16A0"/>
    <w:p w14:paraId="54047612" w14:textId="77777777" w:rsidR="009F16A0" w:rsidRDefault="009F16A0" w:rsidP="009F16A0">
      <w:r>
        <w:t xml:space="preserve">If you have any questions concerning the application, please feel free to call me or send me an email at </w:t>
      </w:r>
      <w:r w:rsidR="009A47A1">
        <w:t>karen@avaniaanesthesia.com</w:t>
      </w:r>
      <w:r>
        <w:t>.  Thanks again for you interest in working with Avania Anesthesia; we look forward to working with you.</w:t>
      </w:r>
    </w:p>
    <w:p w14:paraId="4A3277F1" w14:textId="77777777" w:rsidR="009F16A0" w:rsidRDefault="009F16A0" w:rsidP="009F16A0"/>
    <w:p w14:paraId="0D302581" w14:textId="77777777" w:rsidR="009F16A0" w:rsidRDefault="009F16A0" w:rsidP="009F16A0"/>
    <w:p w14:paraId="0B1B8E3F" w14:textId="77777777" w:rsidR="009F16A0" w:rsidRDefault="009F16A0" w:rsidP="009F16A0">
      <w:r>
        <w:t xml:space="preserve">Karen Samuels CRNA, </w:t>
      </w:r>
      <w:r w:rsidR="004A3088">
        <w:t>DNAP</w:t>
      </w:r>
    </w:p>
    <w:p w14:paraId="3B2CCC32" w14:textId="77777777" w:rsidR="009F16A0" w:rsidRDefault="009F16A0" w:rsidP="009F16A0">
      <w:r>
        <w:t>President Avania Anesthesia</w:t>
      </w:r>
    </w:p>
    <w:p w14:paraId="40A274AD" w14:textId="77777777" w:rsidR="00093ED3" w:rsidRDefault="00093ED3" w:rsidP="009F16A0"/>
    <w:p w14:paraId="3362FADF" w14:textId="77777777" w:rsidR="000B3CFB" w:rsidRDefault="000B3CFB" w:rsidP="009F16A0"/>
    <w:p w14:paraId="773F17AC" w14:textId="77777777" w:rsidR="006B1DC6" w:rsidRDefault="009A47A1" w:rsidP="006B1DC6">
      <w:pPr>
        <w:spacing w:line="240" w:lineRule="auto"/>
        <w:rPr>
          <w:sz w:val="28"/>
          <w:szCs w:val="28"/>
        </w:rPr>
      </w:pPr>
      <w:r>
        <w:rPr>
          <w:noProof/>
        </w:rPr>
        <w:lastRenderedPageBreak/>
        <w:drawing>
          <wp:inline distT="0" distB="0" distL="0" distR="0" wp14:anchorId="617BBA9E" wp14:editId="62B33269">
            <wp:extent cx="2452585" cy="7143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ia Anesthesia Logo 20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0539" cy="716692"/>
                    </a:xfrm>
                    <a:prstGeom prst="rect">
                      <a:avLst/>
                    </a:prstGeom>
                  </pic:spPr>
                </pic:pic>
              </a:graphicData>
            </a:graphic>
          </wp:inline>
        </w:drawing>
      </w:r>
    </w:p>
    <w:p w14:paraId="4A7C1972" w14:textId="77777777" w:rsidR="000B3CFB" w:rsidRDefault="000B3CFB" w:rsidP="000B3CFB">
      <w:pPr>
        <w:spacing w:line="240" w:lineRule="auto"/>
      </w:pPr>
    </w:p>
    <w:p w14:paraId="15E8FCEA" w14:textId="77777777" w:rsidR="0002298C" w:rsidRPr="0002298C" w:rsidRDefault="000B3CFB" w:rsidP="000B3CFB">
      <w:pPr>
        <w:spacing w:line="240" w:lineRule="auto"/>
        <w:rPr>
          <w:b/>
          <w:sz w:val="24"/>
          <w:szCs w:val="24"/>
        </w:rPr>
      </w:pPr>
      <w:r w:rsidRPr="0002298C">
        <w:rPr>
          <w:b/>
          <w:sz w:val="24"/>
          <w:szCs w:val="24"/>
        </w:rPr>
        <w:t xml:space="preserve">Personal Data: </w:t>
      </w:r>
      <w:r w:rsidR="0002298C" w:rsidRPr="0002298C">
        <w:rPr>
          <w:b/>
          <w:sz w:val="24"/>
          <w:szCs w:val="24"/>
        </w:rPr>
        <w:t xml:space="preserve">  </w:t>
      </w:r>
    </w:p>
    <w:p w14:paraId="263B4FF6" w14:textId="77777777" w:rsidR="000B3CFB" w:rsidRPr="0002298C" w:rsidRDefault="0002298C" w:rsidP="000B3CFB">
      <w:pPr>
        <w:spacing w:line="240" w:lineRule="auto"/>
      </w:pPr>
      <w:r w:rsidRPr="0002298C">
        <w:t>Full name:</w:t>
      </w:r>
      <w:r w:rsidR="0049792C">
        <w:t xml:space="preserve"> </w:t>
      </w:r>
      <w:r w:rsidRPr="0002298C">
        <w:t>___________________________</w:t>
      </w:r>
      <w:r w:rsidRPr="0002298C">
        <w:tab/>
      </w:r>
      <w:r w:rsidRPr="0002298C">
        <w:tab/>
        <w:t>Maiden name:</w:t>
      </w:r>
      <w:r w:rsidR="0049792C">
        <w:t xml:space="preserve"> </w:t>
      </w:r>
      <w:r w:rsidRPr="0002298C">
        <w:t>__________</w:t>
      </w:r>
      <w:r>
        <w:t>Dates used:</w:t>
      </w:r>
      <w:r w:rsidR="0049792C">
        <w:t xml:space="preserve"> </w:t>
      </w:r>
      <w:r>
        <w:t>_______</w:t>
      </w:r>
    </w:p>
    <w:p w14:paraId="4C7757A0" w14:textId="77777777" w:rsidR="0002298C" w:rsidRPr="0002298C" w:rsidRDefault="0002298C" w:rsidP="000B3CFB">
      <w:pPr>
        <w:spacing w:line="240" w:lineRule="auto"/>
      </w:pPr>
      <w:r w:rsidRPr="0002298C">
        <w:t>Stre</w:t>
      </w:r>
      <w:r>
        <w:t>e</w:t>
      </w:r>
      <w:r w:rsidRPr="0002298C">
        <w:t>t Address:</w:t>
      </w:r>
      <w:r w:rsidR="0049792C">
        <w:t xml:space="preserve"> </w:t>
      </w:r>
      <w:r w:rsidRPr="0002298C">
        <w:t>________________________</w:t>
      </w:r>
      <w:r w:rsidRPr="0002298C">
        <w:tab/>
      </w:r>
      <w:r w:rsidRPr="0002298C">
        <w:tab/>
        <w:t>Home phone:</w:t>
      </w:r>
      <w:r w:rsidR="0049792C">
        <w:t xml:space="preserve"> </w:t>
      </w:r>
      <w:r w:rsidRPr="0002298C">
        <w:t>______________</w:t>
      </w:r>
      <w:r>
        <w:t>____</w:t>
      </w:r>
    </w:p>
    <w:p w14:paraId="19696500" w14:textId="77777777" w:rsidR="0002298C" w:rsidRPr="0002298C" w:rsidRDefault="0002298C" w:rsidP="000B3CFB">
      <w:pPr>
        <w:spacing w:line="240" w:lineRule="auto"/>
      </w:pPr>
      <w:r w:rsidRPr="0002298C">
        <w:t>City, State, Zip:</w:t>
      </w:r>
      <w:r w:rsidR="0049792C">
        <w:t xml:space="preserve"> </w:t>
      </w:r>
      <w:r w:rsidRPr="0002298C">
        <w:t>________________________</w:t>
      </w:r>
      <w:r w:rsidRPr="0002298C">
        <w:tab/>
      </w:r>
      <w:r w:rsidRPr="0002298C">
        <w:tab/>
        <w:t>Cell phone: ________________</w:t>
      </w:r>
      <w:r>
        <w:t>___</w:t>
      </w:r>
    </w:p>
    <w:p w14:paraId="7B547C99" w14:textId="77777777" w:rsidR="0002298C" w:rsidRDefault="0002298C" w:rsidP="000B3CFB">
      <w:pPr>
        <w:spacing w:line="240" w:lineRule="auto"/>
      </w:pPr>
      <w:r w:rsidRPr="0002298C">
        <w:t>Social Security Number:</w:t>
      </w:r>
      <w:r w:rsidR="0049792C">
        <w:t xml:space="preserve"> </w:t>
      </w:r>
      <w:r w:rsidRPr="0002298C">
        <w:t>_________________</w:t>
      </w:r>
      <w:r w:rsidRPr="0002298C">
        <w:tab/>
      </w:r>
      <w:r w:rsidRPr="0002298C">
        <w:tab/>
        <w:t>Federal Tax ID #:____________</w:t>
      </w:r>
      <w:r>
        <w:t>___</w:t>
      </w:r>
    </w:p>
    <w:p w14:paraId="733D0459" w14:textId="77777777" w:rsidR="00377FF2" w:rsidRDefault="00377FF2" w:rsidP="000B3CFB">
      <w:pPr>
        <w:spacing w:line="240" w:lineRule="auto"/>
      </w:pPr>
    </w:p>
    <w:p w14:paraId="06DCB376" w14:textId="77777777" w:rsidR="00377FF2" w:rsidRDefault="00377FF2" w:rsidP="000B3CFB">
      <w:pPr>
        <w:spacing w:line="240" w:lineRule="auto"/>
      </w:pPr>
      <w:r w:rsidRPr="00377FF2">
        <w:rPr>
          <w:b/>
        </w:rPr>
        <w:t>Schooling:</w:t>
      </w:r>
      <w:r>
        <w:t xml:space="preserve"> </w:t>
      </w:r>
      <w:r>
        <w:tab/>
      </w:r>
      <w:r>
        <w:tab/>
      </w:r>
      <w:r w:rsidRPr="00377FF2">
        <w:rPr>
          <w:b/>
        </w:rPr>
        <w:t>Name of School</w:t>
      </w:r>
      <w:r w:rsidRPr="00377FF2">
        <w:rPr>
          <w:b/>
        </w:rPr>
        <w:tab/>
      </w:r>
      <w:r w:rsidRPr="00377FF2">
        <w:rPr>
          <w:b/>
        </w:rPr>
        <w:tab/>
      </w:r>
      <w:r w:rsidRPr="00377FF2">
        <w:rPr>
          <w:b/>
        </w:rPr>
        <w:tab/>
        <w:t>Dates Attended</w:t>
      </w:r>
      <w:r w:rsidRPr="00377FF2">
        <w:rPr>
          <w:b/>
        </w:rPr>
        <w:tab/>
      </w:r>
      <w:r w:rsidRPr="00377FF2">
        <w:rPr>
          <w:b/>
        </w:rPr>
        <w:tab/>
        <w:t>Degree Obtained</w:t>
      </w:r>
    </w:p>
    <w:p w14:paraId="5BDD6359" w14:textId="77777777" w:rsidR="00377FF2" w:rsidRDefault="00377FF2" w:rsidP="000B3CFB">
      <w:pPr>
        <w:spacing w:line="240" w:lineRule="auto"/>
      </w:pPr>
      <w:r>
        <w:t>Nursing School:  __________________________             ______________                _______________</w:t>
      </w:r>
    </w:p>
    <w:p w14:paraId="573930FC" w14:textId="24202031" w:rsidR="00377FF2" w:rsidRDefault="00377FF2" w:rsidP="000B3CFB">
      <w:pPr>
        <w:spacing w:line="240" w:lineRule="auto"/>
      </w:pPr>
      <w:r>
        <w:t>Anesthesia School:</w:t>
      </w:r>
      <w:r w:rsidR="0049792C">
        <w:t xml:space="preserve"> </w:t>
      </w:r>
      <w:r>
        <w:t>________________________</w:t>
      </w:r>
      <w:r>
        <w:tab/>
        <w:t>______________</w:t>
      </w:r>
      <w:r>
        <w:tab/>
        <w:t xml:space="preserve">  _______________</w:t>
      </w:r>
    </w:p>
    <w:p w14:paraId="7F7FAAE6" w14:textId="638E09B0" w:rsidR="008B4F95" w:rsidRPr="0002298C" w:rsidRDefault="008B4F95" w:rsidP="000B3CFB">
      <w:pPr>
        <w:spacing w:line="240" w:lineRule="auto"/>
      </w:pPr>
      <w:r>
        <w:t>Medical School: ___________________________</w:t>
      </w:r>
      <w:r>
        <w:tab/>
        <w:t>______________</w:t>
      </w:r>
      <w:r>
        <w:tab/>
        <w:t xml:space="preserve"> ________________</w:t>
      </w:r>
    </w:p>
    <w:p w14:paraId="481923B7" w14:textId="77777777" w:rsidR="00377FF2" w:rsidRPr="00377FF2" w:rsidRDefault="00377FF2" w:rsidP="000B3CFB">
      <w:pPr>
        <w:spacing w:line="240" w:lineRule="auto"/>
        <w:rPr>
          <w:b/>
          <w:sz w:val="24"/>
          <w:szCs w:val="24"/>
        </w:rPr>
      </w:pPr>
    </w:p>
    <w:p w14:paraId="3A366A06" w14:textId="2A214320" w:rsidR="00377FF2" w:rsidRDefault="00377FF2" w:rsidP="000B3CFB">
      <w:pPr>
        <w:spacing w:line="240" w:lineRule="auto"/>
        <w:rPr>
          <w:sz w:val="24"/>
          <w:szCs w:val="24"/>
        </w:rPr>
      </w:pPr>
      <w:r w:rsidRPr="00377FF2">
        <w:rPr>
          <w:b/>
          <w:sz w:val="24"/>
          <w:szCs w:val="24"/>
        </w:rPr>
        <w:t xml:space="preserve">Employment History: </w:t>
      </w:r>
      <w:r>
        <w:rPr>
          <w:sz w:val="24"/>
          <w:szCs w:val="24"/>
        </w:rPr>
        <w:tab/>
      </w:r>
    </w:p>
    <w:p w14:paraId="548E32F5" w14:textId="77777777" w:rsidR="0002298C" w:rsidRPr="00377FF2" w:rsidRDefault="00377FF2" w:rsidP="00377FF2">
      <w:pPr>
        <w:spacing w:line="240" w:lineRule="auto"/>
        <w:rPr>
          <w:i/>
          <w:sz w:val="24"/>
          <w:szCs w:val="24"/>
        </w:rPr>
      </w:pPr>
      <w:r w:rsidRPr="00377FF2">
        <w:rPr>
          <w:i/>
          <w:sz w:val="24"/>
          <w:szCs w:val="24"/>
        </w:rPr>
        <w:t xml:space="preserve">Hospital/Group Name </w:t>
      </w:r>
      <w:r w:rsidRPr="00377FF2">
        <w:rPr>
          <w:i/>
          <w:sz w:val="24"/>
          <w:szCs w:val="24"/>
        </w:rPr>
        <w:tab/>
      </w:r>
      <w:r w:rsidRPr="00377FF2">
        <w:rPr>
          <w:i/>
          <w:sz w:val="24"/>
          <w:szCs w:val="24"/>
        </w:rPr>
        <w:tab/>
        <w:t>Address</w:t>
      </w:r>
      <w:r w:rsidR="0002298C" w:rsidRPr="00377FF2">
        <w:rPr>
          <w:i/>
          <w:sz w:val="24"/>
          <w:szCs w:val="24"/>
        </w:rPr>
        <w:tab/>
      </w:r>
      <w:r w:rsidR="0002298C" w:rsidRPr="00377FF2">
        <w:rPr>
          <w:i/>
          <w:sz w:val="24"/>
          <w:szCs w:val="24"/>
        </w:rPr>
        <w:tab/>
      </w:r>
      <w:r w:rsidRPr="00377FF2">
        <w:rPr>
          <w:i/>
          <w:sz w:val="24"/>
          <w:szCs w:val="24"/>
        </w:rPr>
        <w:tab/>
      </w:r>
      <w:r w:rsidRPr="00377FF2">
        <w:rPr>
          <w:i/>
          <w:sz w:val="24"/>
          <w:szCs w:val="24"/>
        </w:rPr>
        <w:tab/>
        <w:t>Dates Worked</w:t>
      </w:r>
    </w:p>
    <w:p w14:paraId="6E45C57B" w14:textId="77777777" w:rsidR="000B3CFB" w:rsidRPr="00377FF2" w:rsidRDefault="00377FF2" w:rsidP="000B3CFB">
      <w:pPr>
        <w:spacing w:line="240" w:lineRule="auto"/>
        <w:rPr>
          <w:i/>
        </w:rPr>
      </w:pPr>
      <w:r w:rsidRPr="00377FF2">
        <w:rPr>
          <w:i/>
        </w:rPr>
        <w:t xml:space="preserve">______________________         </w:t>
      </w:r>
      <w:r>
        <w:rPr>
          <w:i/>
        </w:rPr>
        <w:t>__</w:t>
      </w:r>
      <w:r w:rsidRPr="00377FF2">
        <w:rPr>
          <w:i/>
        </w:rPr>
        <w:t>______________________________             ______to________</w:t>
      </w:r>
    </w:p>
    <w:p w14:paraId="05B5EFC8" w14:textId="77777777" w:rsidR="00377FF2" w:rsidRPr="00377FF2" w:rsidRDefault="00377FF2" w:rsidP="000B3CFB">
      <w:pPr>
        <w:spacing w:line="240" w:lineRule="auto"/>
        <w:rPr>
          <w:i/>
        </w:rPr>
      </w:pPr>
      <w:r w:rsidRPr="00377FF2">
        <w:rPr>
          <w:i/>
        </w:rPr>
        <w:t>Phone number</w:t>
      </w:r>
      <w:r w:rsidRPr="00377FF2">
        <w:rPr>
          <w:i/>
        </w:rPr>
        <w:tab/>
      </w:r>
      <w:r w:rsidRPr="00377FF2">
        <w:rPr>
          <w:i/>
        </w:rPr>
        <w:tab/>
      </w:r>
      <w:r w:rsidRPr="00377FF2">
        <w:rPr>
          <w:i/>
        </w:rPr>
        <w:tab/>
      </w:r>
      <w:r w:rsidRPr="00377FF2">
        <w:rPr>
          <w:i/>
        </w:rPr>
        <w:tab/>
        <w:t>Contact Person</w:t>
      </w:r>
      <w:r>
        <w:rPr>
          <w:i/>
        </w:rPr>
        <w:t>/Title</w:t>
      </w:r>
      <w:r w:rsidRPr="00377FF2">
        <w:rPr>
          <w:i/>
        </w:rPr>
        <w:tab/>
      </w:r>
      <w:r w:rsidRPr="00377FF2">
        <w:rPr>
          <w:i/>
        </w:rPr>
        <w:tab/>
      </w:r>
      <w:r w:rsidRPr="00377FF2">
        <w:rPr>
          <w:i/>
        </w:rPr>
        <w:tab/>
        <w:t>Reason for leaving</w:t>
      </w:r>
    </w:p>
    <w:p w14:paraId="2FBC74F1" w14:textId="77777777" w:rsidR="00377FF2" w:rsidRDefault="00377FF2" w:rsidP="000B3CFB">
      <w:pPr>
        <w:spacing w:line="240" w:lineRule="auto"/>
        <w:rPr>
          <w:i/>
        </w:rPr>
      </w:pPr>
      <w:r>
        <w:rPr>
          <w:i/>
        </w:rPr>
        <w:t>___________________</w:t>
      </w:r>
      <w:r>
        <w:rPr>
          <w:i/>
        </w:rPr>
        <w:tab/>
      </w:r>
      <w:r>
        <w:rPr>
          <w:i/>
        </w:rPr>
        <w:tab/>
        <w:t xml:space="preserve">__________________________ </w:t>
      </w:r>
      <w:r>
        <w:rPr>
          <w:i/>
        </w:rPr>
        <w:tab/>
        <w:t xml:space="preserve">        ___________________</w:t>
      </w:r>
    </w:p>
    <w:p w14:paraId="6BDF1E9C" w14:textId="77777777" w:rsidR="00377FF2" w:rsidRPr="00377FF2" w:rsidRDefault="00377FF2" w:rsidP="000B3CFB">
      <w:pPr>
        <w:spacing w:line="240" w:lineRule="auto"/>
        <w:rPr>
          <w:i/>
        </w:rPr>
      </w:pPr>
    </w:p>
    <w:p w14:paraId="69A63770" w14:textId="77777777" w:rsidR="00377FF2" w:rsidRPr="00377FF2" w:rsidRDefault="00377FF2" w:rsidP="00377FF2">
      <w:pPr>
        <w:spacing w:line="240" w:lineRule="auto"/>
        <w:rPr>
          <w:i/>
          <w:sz w:val="24"/>
          <w:szCs w:val="24"/>
        </w:rPr>
      </w:pPr>
      <w:r w:rsidRPr="00377FF2">
        <w:rPr>
          <w:i/>
          <w:sz w:val="24"/>
          <w:szCs w:val="24"/>
        </w:rPr>
        <w:t xml:space="preserve">Hospital/Group Name </w:t>
      </w:r>
      <w:r w:rsidRPr="00377FF2">
        <w:rPr>
          <w:i/>
          <w:sz w:val="24"/>
          <w:szCs w:val="24"/>
        </w:rPr>
        <w:tab/>
      </w:r>
      <w:r w:rsidRPr="00377FF2">
        <w:rPr>
          <w:i/>
          <w:sz w:val="24"/>
          <w:szCs w:val="24"/>
        </w:rPr>
        <w:tab/>
        <w:t>Address</w:t>
      </w:r>
      <w:r w:rsidRPr="00377FF2">
        <w:rPr>
          <w:i/>
          <w:sz w:val="24"/>
          <w:szCs w:val="24"/>
        </w:rPr>
        <w:tab/>
      </w:r>
      <w:r w:rsidRPr="00377FF2">
        <w:rPr>
          <w:i/>
          <w:sz w:val="24"/>
          <w:szCs w:val="24"/>
        </w:rPr>
        <w:tab/>
      </w:r>
      <w:r w:rsidRPr="00377FF2">
        <w:rPr>
          <w:i/>
          <w:sz w:val="24"/>
          <w:szCs w:val="24"/>
        </w:rPr>
        <w:tab/>
      </w:r>
      <w:r>
        <w:rPr>
          <w:i/>
          <w:sz w:val="24"/>
          <w:szCs w:val="24"/>
        </w:rPr>
        <w:tab/>
      </w:r>
      <w:r w:rsidRPr="00377FF2">
        <w:rPr>
          <w:i/>
          <w:sz w:val="24"/>
          <w:szCs w:val="24"/>
        </w:rPr>
        <w:t>Dates</w:t>
      </w:r>
      <w:r>
        <w:rPr>
          <w:i/>
          <w:sz w:val="24"/>
          <w:szCs w:val="24"/>
        </w:rPr>
        <w:t xml:space="preserve"> Worked</w:t>
      </w:r>
    </w:p>
    <w:p w14:paraId="28A9ABC4" w14:textId="77777777" w:rsidR="00377FF2" w:rsidRPr="00377FF2" w:rsidRDefault="00377FF2" w:rsidP="00377FF2">
      <w:pPr>
        <w:spacing w:line="240" w:lineRule="auto"/>
        <w:rPr>
          <w:i/>
        </w:rPr>
      </w:pPr>
      <w:r w:rsidRPr="00377FF2">
        <w:rPr>
          <w:i/>
        </w:rPr>
        <w:t xml:space="preserve">______________________         </w:t>
      </w:r>
      <w:r>
        <w:rPr>
          <w:i/>
        </w:rPr>
        <w:t>__</w:t>
      </w:r>
      <w:r w:rsidRPr="00377FF2">
        <w:rPr>
          <w:i/>
        </w:rPr>
        <w:t>______________________________             ______to________</w:t>
      </w:r>
    </w:p>
    <w:p w14:paraId="102F3D25" w14:textId="77777777" w:rsidR="00377FF2" w:rsidRPr="00377FF2" w:rsidRDefault="00377FF2" w:rsidP="00377FF2">
      <w:pPr>
        <w:spacing w:line="240" w:lineRule="auto"/>
        <w:rPr>
          <w:i/>
        </w:rPr>
      </w:pPr>
      <w:r w:rsidRPr="00377FF2">
        <w:rPr>
          <w:i/>
        </w:rPr>
        <w:t>Phone number</w:t>
      </w:r>
      <w:r w:rsidRPr="00377FF2">
        <w:rPr>
          <w:i/>
        </w:rPr>
        <w:tab/>
      </w:r>
      <w:r w:rsidRPr="00377FF2">
        <w:rPr>
          <w:i/>
        </w:rPr>
        <w:tab/>
      </w:r>
      <w:r w:rsidRPr="00377FF2">
        <w:rPr>
          <w:i/>
        </w:rPr>
        <w:tab/>
      </w:r>
      <w:r w:rsidRPr="00377FF2">
        <w:rPr>
          <w:i/>
        </w:rPr>
        <w:tab/>
        <w:t>Contact Person</w:t>
      </w:r>
      <w:r>
        <w:rPr>
          <w:i/>
        </w:rPr>
        <w:t>/Title</w:t>
      </w:r>
      <w:r w:rsidRPr="00377FF2">
        <w:rPr>
          <w:i/>
        </w:rPr>
        <w:tab/>
      </w:r>
      <w:r w:rsidRPr="00377FF2">
        <w:rPr>
          <w:i/>
        </w:rPr>
        <w:tab/>
      </w:r>
      <w:r w:rsidRPr="00377FF2">
        <w:rPr>
          <w:i/>
        </w:rPr>
        <w:tab/>
        <w:t>Reason for leaving</w:t>
      </w:r>
    </w:p>
    <w:p w14:paraId="7F497E18" w14:textId="77777777" w:rsidR="00377FF2" w:rsidRDefault="00377FF2" w:rsidP="00377FF2">
      <w:pPr>
        <w:spacing w:line="240" w:lineRule="auto"/>
        <w:rPr>
          <w:i/>
        </w:rPr>
      </w:pPr>
      <w:r>
        <w:rPr>
          <w:i/>
        </w:rPr>
        <w:t>___________________</w:t>
      </w:r>
      <w:r>
        <w:rPr>
          <w:i/>
        </w:rPr>
        <w:tab/>
      </w:r>
      <w:r>
        <w:rPr>
          <w:i/>
        </w:rPr>
        <w:tab/>
        <w:t xml:space="preserve">__________________________ </w:t>
      </w:r>
      <w:r>
        <w:rPr>
          <w:i/>
        </w:rPr>
        <w:tab/>
        <w:t xml:space="preserve">        ___________________</w:t>
      </w:r>
    </w:p>
    <w:p w14:paraId="41774DC3" w14:textId="77777777" w:rsidR="00377FF2" w:rsidRDefault="00377FF2" w:rsidP="00377FF2">
      <w:pPr>
        <w:spacing w:line="240" w:lineRule="auto"/>
        <w:rPr>
          <w:i/>
        </w:rPr>
      </w:pPr>
    </w:p>
    <w:p w14:paraId="18EF132D" w14:textId="77777777" w:rsidR="00377FF2" w:rsidRPr="00377FF2" w:rsidRDefault="00377FF2" w:rsidP="00377FF2">
      <w:pPr>
        <w:spacing w:line="240" w:lineRule="auto"/>
        <w:rPr>
          <w:i/>
          <w:sz w:val="24"/>
          <w:szCs w:val="24"/>
        </w:rPr>
      </w:pPr>
      <w:r w:rsidRPr="00377FF2">
        <w:rPr>
          <w:i/>
          <w:sz w:val="24"/>
          <w:szCs w:val="24"/>
        </w:rPr>
        <w:t xml:space="preserve">Hospital/Group Name </w:t>
      </w:r>
      <w:r w:rsidRPr="00377FF2">
        <w:rPr>
          <w:i/>
          <w:sz w:val="24"/>
          <w:szCs w:val="24"/>
        </w:rPr>
        <w:tab/>
      </w:r>
      <w:r w:rsidRPr="00377FF2">
        <w:rPr>
          <w:i/>
          <w:sz w:val="24"/>
          <w:szCs w:val="24"/>
        </w:rPr>
        <w:tab/>
        <w:t>Address</w:t>
      </w:r>
      <w:r w:rsidRPr="00377FF2">
        <w:rPr>
          <w:i/>
          <w:sz w:val="24"/>
          <w:szCs w:val="24"/>
        </w:rPr>
        <w:tab/>
      </w:r>
      <w:r w:rsidRPr="00377FF2">
        <w:rPr>
          <w:i/>
          <w:sz w:val="24"/>
          <w:szCs w:val="24"/>
        </w:rPr>
        <w:tab/>
      </w:r>
      <w:r w:rsidRPr="00377FF2">
        <w:rPr>
          <w:i/>
          <w:sz w:val="24"/>
          <w:szCs w:val="24"/>
        </w:rPr>
        <w:tab/>
      </w:r>
      <w:r>
        <w:rPr>
          <w:i/>
          <w:sz w:val="24"/>
          <w:szCs w:val="24"/>
        </w:rPr>
        <w:tab/>
      </w:r>
      <w:r w:rsidRPr="00377FF2">
        <w:rPr>
          <w:i/>
          <w:sz w:val="24"/>
          <w:szCs w:val="24"/>
        </w:rPr>
        <w:t>Dates</w:t>
      </w:r>
      <w:r>
        <w:rPr>
          <w:i/>
          <w:sz w:val="24"/>
          <w:szCs w:val="24"/>
        </w:rPr>
        <w:t xml:space="preserve"> Worked</w:t>
      </w:r>
    </w:p>
    <w:p w14:paraId="26BF56F4" w14:textId="77777777" w:rsidR="00377FF2" w:rsidRPr="00377FF2" w:rsidRDefault="00377FF2" w:rsidP="00377FF2">
      <w:pPr>
        <w:spacing w:line="240" w:lineRule="auto"/>
        <w:rPr>
          <w:i/>
        </w:rPr>
      </w:pPr>
      <w:r w:rsidRPr="00377FF2">
        <w:rPr>
          <w:i/>
        </w:rPr>
        <w:t xml:space="preserve">______________________         </w:t>
      </w:r>
      <w:r>
        <w:rPr>
          <w:i/>
        </w:rPr>
        <w:t>__</w:t>
      </w:r>
      <w:r w:rsidRPr="00377FF2">
        <w:rPr>
          <w:i/>
        </w:rPr>
        <w:t>______________________________             ______to________</w:t>
      </w:r>
    </w:p>
    <w:p w14:paraId="15778B8F" w14:textId="77777777" w:rsidR="00377FF2" w:rsidRPr="00377FF2" w:rsidRDefault="00377FF2" w:rsidP="00377FF2">
      <w:pPr>
        <w:spacing w:line="240" w:lineRule="auto"/>
        <w:rPr>
          <w:i/>
        </w:rPr>
      </w:pPr>
      <w:r w:rsidRPr="00377FF2">
        <w:rPr>
          <w:i/>
        </w:rPr>
        <w:t>Phone number</w:t>
      </w:r>
      <w:r w:rsidRPr="00377FF2">
        <w:rPr>
          <w:i/>
        </w:rPr>
        <w:tab/>
      </w:r>
      <w:r w:rsidRPr="00377FF2">
        <w:rPr>
          <w:i/>
        </w:rPr>
        <w:tab/>
      </w:r>
      <w:r w:rsidRPr="00377FF2">
        <w:rPr>
          <w:i/>
        </w:rPr>
        <w:tab/>
      </w:r>
      <w:r w:rsidRPr="00377FF2">
        <w:rPr>
          <w:i/>
        </w:rPr>
        <w:tab/>
        <w:t>Contact Person</w:t>
      </w:r>
      <w:r>
        <w:rPr>
          <w:i/>
        </w:rPr>
        <w:t>/Title</w:t>
      </w:r>
      <w:r w:rsidRPr="00377FF2">
        <w:rPr>
          <w:i/>
        </w:rPr>
        <w:tab/>
      </w:r>
      <w:r w:rsidRPr="00377FF2">
        <w:rPr>
          <w:i/>
        </w:rPr>
        <w:tab/>
      </w:r>
      <w:r w:rsidRPr="00377FF2">
        <w:rPr>
          <w:i/>
        </w:rPr>
        <w:tab/>
        <w:t>Reason for leaving</w:t>
      </w:r>
    </w:p>
    <w:p w14:paraId="2631BA47" w14:textId="77777777" w:rsidR="00377FF2" w:rsidRDefault="00377FF2" w:rsidP="00377FF2">
      <w:pPr>
        <w:spacing w:line="240" w:lineRule="auto"/>
        <w:rPr>
          <w:i/>
        </w:rPr>
      </w:pPr>
      <w:r>
        <w:rPr>
          <w:i/>
        </w:rPr>
        <w:t>___________________</w:t>
      </w:r>
      <w:r>
        <w:rPr>
          <w:i/>
        </w:rPr>
        <w:tab/>
      </w:r>
      <w:r>
        <w:rPr>
          <w:i/>
        </w:rPr>
        <w:tab/>
        <w:t xml:space="preserve">__________________________ </w:t>
      </w:r>
      <w:r>
        <w:rPr>
          <w:i/>
        </w:rPr>
        <w:tab/>
        <w:t xml:space="preserve">        ___________________</w:t>
      </w:r>
    </w:p>
    <w:p w14:paraId="5CC3FAA7" w14:textId="77777777" w:rsidR="00377FF2" w:rsidRDefault="00377FF2" w:rsidP="00377FF2">
      <w:pPr>
        <w:spacing w:line="240" w:lineRule="auto"/>
        <w:rPr>
          <w:i/>
        </w:rPr>
      </w:pPr>
    </w:p>
    <w:p w14:paraId="6573AFBC" w14:textId="77777777" w:rsidR="00377FF2" w:rsidRPr="00377FF2" w:rsidRDefault="00377FF2" w:rsidP="00377FF2">
      <w:pPr>
        <w:spacing w:line="240" w:lineRule="auto"/>
        <w:rPr>
          <w:i/>
          <w:sz w:val="24"/>
          <w:szCs w:val="24"/>
        </w:rPr>
      </w:pPr>
      <w:r w:rsidRPr="00377FF2">
        <w:rPr>
          <w:i/>
          <w:sz w:val="24"/>
          <w:szCs w:val="24"/>
        </w:rPr>
        <w:t xml:space="preserve">Hospital/Group Name </w:t>
      </w:r>
      <w:r w:rsidRPr="00377FF2">
        <w:rPr>
          <w:i/>
          <w:sz w:val="24"/>
          <w:szCs w:val="24"/>
        </w:rPr>
        <w:tab/>
      </w:r>
      <w:r w:rsidRPr="00377FF2">
        <w:rPr>
          <w:i/>
          <w:sz w:val="24"/>
          <w:szCs w:val="24"/>
        </w:rPr>
        <w:tab/>
        <w:t>Address</w:t>
      </w:r>
      <w:r w:rsidRPr="00377FF2">
        <w:rPr>
          <w:i/>
          <w:sz w:val="24"/>
          <w:szCs w:val="24"/>
        </w:rPr>
        <w:tab/>
      </w:r>
      <w:r w:rsidRPr="00377FF2">
        <w:rPr>
          <w:i/>
          <w:sz w:val="24"/>
          <w:szCs w:val="24"/>
        </w:rPr>
        <w:tab/>
      </w:r>
      <w:r w:rsidRPr="00377FF2">
        <w:rPr>
          <w:i/>
          <w:sz w:val="24"/>
          <w:szCs w:val="24"/>
        </w:rPr>
        <w:tab/>
      </w:r>
      <w:r>
        <w:rPr>
          <w:i/>
          <w:sz w:val="24"/>
          <w:szCs w:val="24"/>
        </w:rPr>
        <w:tab/>
      </w:r>
      <w:r w:rsidRPr="00377FF2">
        <w:rPr>
          <w:i/>
          <w:sz w:val="24"/>
          <w:szCs w:val="24"/>
        </w:rPr>
        <w:t>Dates</w:t>
      </w:r>
      <w:r>
        <w:rPr>
          <w:i/>
          <w:sz w:val="24"/>
          <w:szCs w:val="24"/>
        </w:rPr>
        <w:t xml:space="preserve"> Worked</w:t>
      </w:r>
    </w:p>
    <w:p w14:paraId="22299BB0" w14:textId="77777777" w:rsidR="00377FF2" w:rsidRPr="00377FF2" w:rsidRDefault="00377FF2" w:rsidP="00377FF2">
      <w:pPr>
        <w:spacing w:line="240" w:lineRule="auto"/>
        <w:rPr>
          <w:i/>
        </w:rPr>
      </w:pPr>
      <w:r w:rsidRPr="00377FF2">
        <w:rPr>
          <w:i/>
        </w:rPr>
        <w:t xml:space="preserve">______________________         </w:t>
      </w:r>
      <w:r>
        <w:rPr>
          <w:i/>
        </w:rPr>
        <w:t>__</w:t>
      </w:r>
      <w:r w:rsidRPr="00377FF2">
        <w:rPr>
          <w:i/>
        </w:rPr>
        <w:t>______________________________             ______to________</w:t>
      </w:r>
    </w:p>
    <w:p w14:paraId="314660FE" w14:textId="77777777" w:rsidR="00377FF2" w:rsidRPr="00377FF2" w:rsidRDefault="00377FF2" w:rsidP="00377FF2">
      <w:pPr>
        <w:spacing w:line="240" w:lineRule="auto"/>
        <w:rPr>
          <w:i/>
        </w:rPr>
      </w:pPr>
      <w:r w:rsidRPr="00377FF2">
        <w:rPr>
          <w:i/>
        </w:rPr>
        <w:t>Phone number</w:t>
      </w:r>
      <w:r w:rsidRPr="00377FF2">
        <w:rPr>
          <w:i/>
        </w:rPr>
        <w:tab/>
      </w:r>
      <w:r w:rsidRPr="00377FF2">
        <w:rPr>
          <w:i/>
        </w:rPr>
        <w:tab/>
      </w:r>
      <w:r w:rsidRPr="00377FF2">
        <w:rPr>
          <w:i/>
        </w:rPr>
        <w:tab/>
      </w:r>
      <w:r w:rsidRPr="00377FF2">
        <w:rPr>
          <w:i/>
        </w:rPr>
        <w:tab/>
        <w:t>Contact Person</w:t>
      </w:r>
      <w:r>
        <w:rPr>
          <w:i/>
        </w:rPr>
        <w:t>/Title</w:t>
      </w:r>
      <w:r w:rsidRPr="00377FF2">
        <w:rPr>
          <w:i/>
        </w:rPr>
        <w:tab/>
      </w:r>
      <w:r w:rsidRPr="00377FF2">
        <w:rPr>
          <w:i/>
        </w:rPr>
        <w:tab/>
      </w:r>
      <w:r w:rsidRPr="00377FF2">
        <w:rPr>
          <w:i/>
        </w:rPr>
        <w:tab/>
        <w:t>Reason for leaving</w:t>
      </w:r>
    </w:p>
    <w:p w14:paraId="7403B0A2" w14:textId="77777777" w:rsidR="00377FF2" w:rsidRDefault="00377FF2" w:rsidP="00377FF2">
      <w:pPr>
        <w:spacing w:line="240" w:lineRule="auto"/>
        <w:rPr>
          <w:i/>
        </w:rPr>
      </w:pPr>
      <w:r>
        <w:rPr>
          <w:i/>
        </w:rPr>
        <w:t>___________________</w:t>
      </w:r>
      <w:r>
        <w:rPr>
          <w:i/>
        </w:rPr>
        <w:tab/>
      </w:r>
      <w:r>
        <w:rPr>
          <w:i/>
        </w:rPr>
        <w:tab/>
        <w:t xml:space="preserve">__________________________ </w:t>
      </w:r>
      <w:r>
        <w:rPr>
          <w:i/>
        </w:rPr>
        <w:tab/>
        <w:t xml:space="preserve">        ___________________</w:t>
      </w:r>
    </w:p>
    <w:p w14:paraId="4C9C382D" w14:textId="77777777" w:rsidR="00377FF2" w:rsidRDefault="00377FF2" w:rsidP="00377FF2">
      <w:pPr>
        <w:spacing w:line="240" w:lineRule="auto"/>
        <w:rPr>
          <w:i/>
        </w:rPr>
      </w:pPr>
    </w:p>
    <w:p w14:paraId="202403F8" w14:textId="77777777" w:rsidR="00377FF2" w:rsidRPr="00377FF2" w:rsidRDefault="00377FF2" w:rsidP="00377FF2">
      <w:pPr>
        <w:spacing w:line="240" w:lineRule="auto"/>
        <w:rPr>
          <w:i/>
          <w:sz w:val="24"/>
          <w:szCs w:val="24"/>
        </w:rPr>
      </w:pPr>
      <w:r w:rsidRPr="00377FF2">
        <w:rPr>
          <w:i/>
          <w:sz w:val="24"/>
          <w:szCs w:val="24"/>
        </w:rPr>
        <w:t xml:space="preserve">Hospital/Group Name </w:t>
      </w:r>
      <w:r w:rsidRPr="00377FF2">
        <w:rPr>
          <w:i/>
          <w:sz w:val="24"/>
          <w:szCs w:val="24"/>
        </w:rPr>
        <w:tab/>
      </w:r>
      <w:r w:rsidRPr="00377FF2">
        <w:rPr>
          <w:i/>
          <w:sz w:val="24"/>
          <w:szCs w:val="24"/>
        </w:rPr>
        <w:tab/>
        <w:t>Address</w:t>
      </w:r>
      <w:r w:rsidRPr="00377FF2">
        <w:rPr>
          <w:i/>
          <w:sz w:val="24"/>
          <w:szCs w:val="24"/>
        </w:rPr>
        <w:tab/>
      </w:r>
      <w:r w:rsidRPr="00377FF2">
        <w:rPr>
          <w:i/>
          <w:sz w:val="24"/>
          <w:szCs w:val="24"/>
        </w:rPr>
        <w:tab/>
      </w:r>
      <w:r w:rsidRPr="00377FF2">
        <w:rPr>
          <w:i/>
          <w:sz w:val="24"/>
          <w:szCs w:val="24"/>
        </w:rPr>
        <w:tab/>
      </w:r>
      <w:r>
        <w:rPr>
          <w:i/>
          <w:sz w:val="24"/>
          <w:szCs w:val="24"/>
        </w:rPr>
        <w:tab/>
      </w:r>
      <w:r w:rsidRPr="00377FF2">
        <w:rPr>
          <w:i/>
          <w:sz w:val="24"/>
          <w:szCs w:val="24"/>
        </w:rPr>
        <w:t>Dates</w:t>
      </w:r>
      <w:r>
        <w:rPr>
          <w:i/>
          <w:sz w:val="24"/>
          <w:szCs w:val="24"/>
        </w:rPr>
        <w:t xml:space="preserve"> Worked</w:t>
      </w:r>
    </w:p>
    <w:p w14:paraId="20B910F8" w14:textId="77777777" w:rsidR="00377FF2" w:rsidRPr="00377FF2" w:rsidRDefault="00377FF2" w:rsidP="00377FF2">
      <w:pPr>
        <w:spacing w:line="240" w:lineRule="auto"/>
        <w:rPr>
          <w:i/>
        </w:rPr>
      </w:pPr>
      <w:r w:rsidRPr="00377FF2">
        <w:rPr>
          <w:i/>
        </w:rPr>
        <w:t xml:space="preserve">______________________         </w:t>
      </w:r>
      <w:r>
        <w:rPr>
          <w:i/>
        </w:rPr>
        <w:t>__</w:t>
      </w:r>
      <w:r w:rsidRPr="00377FF2">
        <w:rPr>
          <w:i/>
        </w:rPr>
        <w:t>______________________________             ______to________</w:t>
      </w:r>
    </w:p>
    <w:p w14:paraId="76CCC5B2" w14:textId="77777777" w:rsidR="00377FF2" w:rsidRPr="00377FF2" w:rsidRDefault="00377FF2" w:rsidP="00377FF2">
      <w:pPr>
        <w:spacing w:line="240" w:lineRule="auto"/>
        <w:rPr>
          <w:i/>
        </w:rPr>
      </w:pPr>
      <w:r w:rsidRPr="00377FF2">
        <w:rPr>
          <w:i/>
        </w:rPr>
        <w:t>Phone number</w:t>
      </w:r>
      <w:r w:rsidRPr="00377FF2">
        <w:rPr>
          <w:i/>
        </w:rPr>
        <w:tab/>
      </w:r>
      <w:r w:rsidRPr="00377FF2">
        <w:rPr>
          <w:i/>
        </w:rPr>
        <w:tab/>
      </w:r>
      <w:r w:rsidRPr="00377FF2">
        <w:rPr>
          <w:i/>
        </w:rPr>
        <w:tab/>
      </w:r>
      <w:r w:rsidRPr="00377FF2">
        <w:rPr>
          <w:i/>
        </w:rPr>
        <w:tab/>
        <w:t>Contact Person</w:t>
      </w:r>
      <w:r>
        <w:rPr>
          <w:i/>
        </w:rPr>
        <w:t>/Title</w:t>
      </w:r>
      <w:r w:rsidRPr="00377FF2">
        <w:rPr>
          <w:i/>
        </w:rPr>
        <w:tab/>
      </w:r>
      <w:r w:rsidRPr="00377FF2">
        <w:rPr>
          <w:i/>
        </w:rPr>
        <w:tab/>
      </w:r>
      <w:r w:rsidRPr="00377FF2">
        <w:rPr>
          <w:i/>
        </w:rPr>
        <w:tab/>
        <w:t>Reason for leaving</w:t>
      </w:r>
    </w:p>
    <w:p w14:paraId="28C92212" w14:textId="77777777" w:rsidR="00377FF2" w:rsidRDefault="00377FF2" w:rsidP="00377FF2">
      <w:pPr>
        <w:spacing w:line="240" w:lineRule="auto"/>
        <w:rPr>
          <w:i/>
        </w:rPr>
      </w:pPr>
      <w:r>
        <w:rPr>
          <w:i/>
        </w:rPr>
        <w:t>___________________</w:t>
      </w:r>
      <w:r>
        <w:rPr>
          <w:i/>
        </w:rPr>
        <w:tab/>
      </w:r>
      <w:r>
        <w:rPr>
          <w:i/>
        </w:rPr>
        <w:tab/>
        <w:t xml:space="preserve">__________________________ </w:t>
      </w:r>
      <w:r>
        <w:rPr>
          <w:i/>
        </w:rPr>
        <w:tab/>
        <w:t xml:space="preserve">        ___________________</w:t>
      </w:r>
    </w:p>
    <w:p w14:paraId="1D1990BF" w14:textId="77777777" w:rsidR="00377FF2" w:rsidRDefault="00377FF2" w:rsidP="00377FF2">
      <w:pPr>
        <w:spacing w:line="240" w:lineRule="auto"/>
        <w:rPr>
          <w:i/>
        </w:rPr>
      </w:pPr>
    </w:p>
    <w:p w14:paraId="78D2A5B5" w14:textId="77777777" w:rsidR="00377FF2" w:rsidRPr="00377FF2" w:rsidRDefault="00377FF2" w:rsidP="00377FF2">
      <w:pPr>
        <w:spacing w:line="240" w:lineRule="auto"/>
        <w:rPr>
          <w:b/>
        </w:rPr>
      </w:pPr>
      <w:r w:rsidRPr="00377FF2">
        <w:rPr>
          <w:b/>
        </w:rPr>
        <w:t>List of all organizations, professional associations to which you belong:</w:t>
      </w:r>
    </w:p>
    <w:p w14:paraId="442C050B" w14:textId="77777777" w:rsidR="00377FF2" w:rsidRDefault="00377FF2" w:rsidP="00377FF2">
      <w:pPr>
        <w:pBdr>
          <w:top w:val="single" w:sz="12" w:space="1" w:color="auto"/>
          <w:bottom w:val="single" w:sz="12" w:space="1" w:color="auto"/>
        </w:pBdr>
        <w:spacing w:line="240" w:lineRule="auto"/>
      </w:pPr>
    </w:p>
    <w:p w14:paraId="67CA4D3D" w14:textId="77777777" w:rsidR="006B1DC6" w:rsidRDefault="006B1DC6" w:rsidP="00377FF2">
      <w:pPr>
        <w:spacing w:line="240" w:lineRule="auto"/>
        <w:rPr>
          <w:b/>
        </w:rPr>
      </w:pPr>
    </w:p>
    <w:p w14:paraId="5701F99F" w14:textId="77777777" w:rsidR="00377FF2" w:rsidRDefault="00377FF2" w:rsidP="00377FF2">
      <w:pPr>
        <w:spacing w:line="240" w:lineRule="auto"/>
        <w:rPr>
          <w:b/>
        </w:rPr>
      </w:pPr>
      <w:r w:rsidRPr="00377FF2">
        <w:rPr>
          <w:b/>
        </w:rPr>
        <w:t xml:space="preserve">Professional References: </w:t>
      </w:r>
    </w:p>
    <w:p w14:paraId="01D22826" w14:textId="77777777" w:rsidR="009C6DF5" w:rsidRDefault="009C6DF5" w:rsidP="009C6DF5">
      <w:pPr>
        <w:pStyle w:val="ListParagraph"/>
        <w:spacing w:line="240" w:lineRule="auto"/>
      </w:pPr>
    </w:p>
    <w:p w14:paraId="765AF60B" w14:textId="77777777" w:rsidR="009C6DF5" w:rsidRPr="009C6DF5" w:rsidRDefault="009C6DF5" w:rsidP="009C6DF5">
      <w:pPr>
        <w:pStyle w:val="ListParagraph"/>
        <w:numPr>
          <w:ilvl w:val="0"/>
          <w:numId w:val="4"/>
        </w:numPr>
        <w:spacing w:line="240" w:lineRule="auto"/>
      </w:pPr>
      <w:r w:rsidRPr="009C6DF5">
        <w:t>Name of Professional</w:t>
      </w:r>
      <w:r w:rsidRPr="009C6DF5">
        <w:tab/>
      </w:r>
      <w:r w:rsidRPr="009C6DF5">
        <w:tab/>
        <w:t>Title</w:t>
      </w:r>
      <w:r w:rsidRPr="009C6DF5">
        <w:tab/>
      </w:r>
      <w:r w:rsidRPr="009C6DF5">
        <w:tab/>
        <w:t>Hospital association</w:t>
      </w:r>
      <w:r w:rsidRPr="009C6DF5">
        <w:tab/>
      </w:r>
      <w:r w:rsidRPr="009C6DF5">
        <w:tab/>
        <w:t xml:space="preserve">Hospital phone </w:t>
      </w:r>
    </w:p>
    <w:p w14:paraId="1A9E05B4" w14:textId="77777777" w:rsidR="009C6DF5" w:rsidRPr="009C6DF5" w:rsidRDefault="009C6DF5" w:rsidP="009C6DF5">
      <w:pPr>
        <w:pStyle w:val="ListParagraph"/>
        <w:spacing w:line="240" w:lineRule="auto"/>
      </w:pPr>
      <w:r w:rsidRPr="009C6DF5">
        <w:t>____________________             ________</w:t>
      </w:r>
      <w:r w:rsidRPr="009C6DF5">
        <w:tab/>
        <w:t>_________________</w:t>
      </w:r>
      <w:r w:rsidRPr="009C6DF5">
        <w:tab/>
      </w:r>
      <w:r w:rsidRPr="009C6DF5">
        <w:tab/>
        <w:t>_____________</w:t>
      </w:r>
    </w:p>
    <w:p w14:paraId="3B4D7E9E" w14:textId="77777777" w:rsidR="009C6DF5" w:rsidRPr="009C6DF5" w:rsidRDefault="009C6DF5" w:rsidP="009C6DF5">
      <w:pPr>
        <w:pStyle w:val="ListParagraph"/>
        <w:spacing w:line="240" w:lineRule="auto"/>
      </w:pPr>
    </w:p>
    <w:p w14:paraId="26FF3E07" w14:textId="77777777" w:rsidR="009C6DF5" w:rsidRPr="009C6DF5" w:rsidRDefault="009C6DF5" w:rsidP="009C6DF5">
      <w:pPr>
        <w:pStyle w:val="ListParagraph"/>
        <w:spacing w:line="240" w:lineRule="auto"/>
      </w:pPr>
      <w:r w:rsidRPr="009C6DF5">
        <w:t>Dates worked</w:t>
      </w:r>
      <w:r w:rsidRPr="009C6DF5">
        <w:tab/>
      </w:r>
      <w:r w:rsidRPr="009C6DF5">
        <w:tab/>
      </w:r>
      <w:r w:rsidRPr="009C6DF5">
        <w:tab/>
      </w:r>
      <w:r>
        <w:t xml:space="preserve">Hospital Address                                </w:t>
      </w:r>
      <w:r w:rsidRPr="009C6DF5">
        <w:t xml:space="preserve">Professional’s Phone number </w:t>
      </w:r>
    </w:p>
    <w:p w14:paraId="28FB6916" w14:textId="77777777" w:rsidR="009C6DF5" w:rsidRDefault="009C6DF5" w:rsidP="009C6DF5">
      <w:pPr>
        <w:pStyle w:val="ListParagraph"/>
        <w:spacing w:line="240" w:lineRule="auto"/>
      </w:pPr>
      <w:r w:rsidRPr="009C6DF5">
        <w:t>___________                                 __________________________</w:t>
      </w:r>
      <w:r>
        <w:t xml:space="preserve">__                   </w:t>
      </w:r>
      <w:r w:rsidRPr="009C6DF5">
        <w:t>________________</w:t>
      </w:r>
    </w:p>
    <w:p w14:paraId="4FFB42F7" w14:textId="77777777" w:rsidR="009C6DF5" w:rsidRDefault="009C6DF5" w:rsidP="009C6DF5">
      <w:pPr>
        <w:pStyle w:val="ListParagraph"/>
        <w:spacing w:line="240" w:lineRule="auto"/>
      </w:pPr>
    </w:p>
    <w:p w14:paraId="7544CCA1" w14:textId="77777777" w:rsidR="009C6DF5" w:rsidRDefault="009C6DF5" w:rsidP="009C6DF5">
      <w:pPr>
        <w:pStyle w:val="ListParagraph"/>
        <w:spacing w:line="240" w:lineRule="auto"/>
      </w:pPr>
    </w:p>
    <w:p w14:paraId="6B6B2097" w14:textId="77777777" w:rsidR="009C6DF5" w:rsidRDefault="009C6DF5" w:rsidP="009C6DF5">
      <w:pPr>
        <w:pStyle w:val="ListParagraph"/>
        <w:spacing w:line="240" w:lineRule="auto"/>
      </w:pPr>
    </w:p>
    <w:p w14:paraId="07CE3479" w14:textId="77777777" w:rsidR="009C6DF5" w:rsidRPr="009C6DF5" w:rsidRDefault="009C6DF5" w:rsidP="009C6DF5">
      <w:pPr>
        <w:pStyle w:val="ListParagraph"/>
        <w:numPr>
          <w:ilvl w:val="0"/>
          <w:numId w:val="4"/>
        </w:numPr>
        <w:spacing w:line="240" w:lineRule="auto"/>
      </w:pPr>
      <w:r w:rsidRPr="009C6DF5">
        <w:t>Name of Professional</w:t>
      </w:r>
      <w:r w:rsidRPr="009C6DF5">
        <w:tab/>
      </w:r>
      <w:r w:rsidRPr="009C6DF5">
        <w:tab/>
        <w:t>Title</w:t>
      </w:r>
      <w:r w:rsidRPr="009C6DF5">
        <w:tab/>
      </w:r>
      <w:r w:rsidRPr="009C6DF5">
        <w:tab/>
        <w:t>Hospital association</w:t>
      </w:r>
      <w:r w:rsidRPr="009C6DF5">
        <w:tab/>
      </w:r>
      <w:r w:rsidRPr="009C6DF5">
        <w:tab/>
        <w:t xml:space="preserve">Hospital phone </w:t>
      </w:r>
    </w:p>
    <w:p w14:paraId="0CBFC3ED" w14:textId="77777777" w:rsidR="009C6DF5" w:rsidRPr="009C6DF5" w:rsidRDefault="009C6DF5" w:rsidP="009C6DF5">
      <w:pPr>
        <w:pStyle w:val="ListParagraph"/>
        <w:spacing w:line="240" w:lineRule="auto"/>
      </w:pPr>
      <w:r w:rsidRPr="009C6DF5">
        <w:t>____________________             ________</w:t>
      </w:r>
      <w:r w:rsidRPr="009C6DF5">
        <w:tab/>
        <w:t>_________________</w:t>
      </w:r>
      <w:r w:rsidRPr="009C6DF5">
        <w:tab/>
      </w:r>
      <w:r w:rsidRPr="009C6DF5">
        <w:tab/>
        <w:t>_____________</w:t>
      </w:r>
    </w:p>
    <w:p w14:paraId="33CC16E4" w14:textId="77777777" w:rsidR="009C6DF5" w:rsidRPr="009C6DF5" w:rsidRDefault="009C6DF5" w:rsidP="009C6DF5">
      <w:pPr>
        <w:pStyle w:val="ListParagraph"/>
        <w:spacing w:line="240" w:lineRule="auto"/>
      </w:pPr>
    </w:p>
    <w:p w14:paraId="379700B8" w14:textId="77777777" w:rsidR="009C6DF5" w:rsidRPr="009C6DF5" w:rsidRDefault="009C6DF5" w:rsidP="009C6DF5">
      <w:pPr>
        <w:pStyle w:val="ListParagraph"/>
        <w:spacing w:line="240" w:lineRule="auto"/>
      </w:pPr>
      <w:r w:rsidRPr="009C6DF5">
        <w:t>Dates worked</w:t>
      </w:r>
      <w:r w:rsidRPr="009C6DF5">
        <w:tab/>
      </w:r>
      <w:r w:rsidRPr="009C6DF5">
        <w:tab/>
      </w:r>
      <w:r w:rsidRPr="009C6DF5">
        <w:tab/>
      </w:r>
      <w:r>
        <w:t xml:space="preserve">Hospital Address                                </w:t>
      </w:r>
      <w:r w:rsidRPr="009C6DF5">
        <w:t xml:space="preserve">Professional’s Phone number </w:t>
      </w:r>
    </w:p>
    <w:p w14:paraId="37036F28" w14:textId="77777777" w:rsidR="009C6DF5" w:rsidRDefault="009C6DF5" w:rsidP="009C6DF5">
      <w:pPr>
        <w:pStyle w:val="ListParagraph"/>
        <w:spacing w:line="240" w:lineRule="auto"/>
      </w:pPr>
      <w:r w:rsidRPr="009C6DF5">
        <w:t>___________                                 __________________________</w:t>
      </w:r>
      <w:r>
        <w:t xml:space="preserve">__                   </w:t>
      </w:r>
      <w:r w:rsidRPr="009C6DF5">
        <w:t>________________</w:t>
      </w:r>
    </w:p>
    <w:p w14:paraId="19CC22FB" w14:textId="77777777" w:rsidR="009C6DF5" w:rsidRDefault="009C6DF5" w:rsidP="009C6DF5">
      <w:pPr>
        <w:pStyle w:val="ListParagraph"/>
        <w:spacing w:line="240" w:lineRule="auto"/>
      </w:pPr>
    </w:p>
    <w:p w14:paraId="4766BBAB" w14:textId="77777777" w:rsidR="009C6DF5" w:rsidRDefault="009C6DF5" w:rsidP="009C6DF5">
      <w:pPr>
        <w:pStyle w:val="ListParagraph"/>
        <w:spacing w:line="240" w:lineRule="auto"/>
      </w:pPr>
    </w:p>
    <w:p w14:paraId="4B3A69B6" w14:textId="77777777" w:rsidR="009C6DF5" w:rsidRPr="009C6DF5" w:rsidRDefault="009C6DF5" w:rsidP="009C6DF5">
      <w:pPr>
        <w:pStyle w:val="ListParagraph"/>
        <w:numPr>
          <w:ilvl w:val="0"/>
          <w:numId w:val="4"/>
        </w:numPr>
        <w:spacing w:line="240" w:lineRule="auto"/>
      </w:pPr>
      <w:r w:rsidRPr="009C6DF5">
        <w:t>Name of Professional</w:t>
      </w:r>
      <w:r w:rsidRPr="009C6DF5">
        <w:tab/>
      </w:r>
      <w:r w:rsidRPr="009C6DF5">
        <w:tab/>
        <w:t>Title</w:t>
      </w:r>
      <w:r w:rsidRPr="009C6DF5">
        <w:tab/>
      </w:r>
      <w:r w:rsidRPr="009C6DF5">
        <w:tab/>
        <w:t>Hospital association</w:t>
      </w:r>
      <w:r w:rsidRPr="009C6DF5">
        <w:tab/>
      </w:r>
      <w:r w:rsidRPr="009C6DF5">
        <w:tab/>
        <w:t xml:space="preserve">Hospital phone </w:t>
      </w:r>
    </w:p>
    <w:p w14:paraId="1AF635C0" w14:textId="77777777" w:rsidR="009C6DF5" w:rsidRPr="009C6DF5" w:rsidRDefault="009C6DF5" w:rsidP="009C6DF5">
      <w:pPr>
        <w:pStyle w:val="ListParagraph"/>
        <w:spacing w:line="240" w:lineRule="auto"/>
      </w:pPr>
      <w:r w:rsidRPr="009C6DF5">
        <w:t>____________________             ________</w:t>
      </w:r>
      <w:r w:rsidRPr="009C6DF5">
        <w:tab/>
        <w:t>_________________</w:t>
      </w:r>
      <w:r w:rsidRPr="009C6DF5">
        <w:tab/>
      </w:r>
      <w:r w:rsidRPr="009C6DF5">
        <w:tab/>
        <w:t>_____________</w:t>
      </w:r>
    </w:p>
    <w:p w14:paraId="7278B6ED" w14:textId="77777777" w:rsidR="009C6DF5" w:rsidRPr="009C6DF5" w:rsidRDefault="009C6DF5" w:rsidP="009C6DF5">
      <w:pPr>
        <w:pStyle w:val="ListParagraph"/>
        <w:spacing w:line="240" w:lineRule="auto"/>
      </w:pPr>
    </w:p>
    <w:p w14:paraId="1C0E9A6F" w14:textId="77777777" w:rsidR="009C6DF5" w:rsidRPr="009C6DF5" w:rsidRDefault="009C6DF5" w:rsidP="009C6DF5">
      <w:pPr>
        <w:pStyle w:val="ListParagraph"/>
        <w:spacing w:line="240" w:lineRule="auto"/>
      </w:pPr>
      <w:r w:rsidRPr="009C6DF5">
        <w:t>Dates worked</w:t>
      </w:r>
      <w:r w:rsidRPr="009C6DF5">
        <w:tab/>
      </w:r>
      <w:r w:rsidRPr="009C6DF5">
        <w:tab/>
      </w:r>
      <w:r w:rsidRPr="009C6DF5">
        <w:tab/>
      </w:r>
      <w:r>
        <w:t xml:space="preserve">Hospital Address                                </w:t>
      </w:r>
      <w:r w:rsidRPr="009C6DF5">
        <w:t xml:space="preserve">Professional’s Phone number </w:t>
      </w:r>
    </w:p>
    <w:p w14:paraId="7747635F" w14:textId="77777777" w:rsidR="009C6DF5" w:rsidRDefault="009C6DF5" w:rsidP="009C6DF5">
      <w:pPr>
        <w:pStyle w:val="ListParagraph"/>
        <w:spacing w:line="240" w:lineRule="auto"/>
      </w:pPr>
      <w:r w:rsidRPr="009C6DF5">
        <w:t>___________                                 __________________________</w:t>
      </w:r>
      <w:r>
        <w:t xml:space="preserve">__                   </w:t>
      </w:r>
      <w:r w:rsidRPr="009C6DF5">
        <w:t>________________</w:t>
      </w:r>
    </w:p>
    <w:p w14:paraId="5F9A433F" w14:textId="77777777" w:rsidR="008B4F95" w:rsidRDefault="008B4F95" w:rsidP="009C6DF5">
      <w:pPr>
        <w:spacing w:line="240" w:lineRule="auto"/>
        <w:rPr>
          <w:b/>
        </w:rPr>
      </w:pPr>
    </w:p>
    <w:p w14:paraId="2B94F5B1" w14:textId="77777777" w:rsidR="008B4F95" w:rsidRDefault="008B4F95" w:rsidP="009C6DF5">
      <w:pPr>
        <w:spacing w:line="240" w:lineRule="auto"/>
        <w:rPr>
          <w:b/>
        </w:rPr>
      </w:pPr>
    </w:p>
    <w:p w14:paraId="08BC258E" w14:textId="5918E84F" w:rsidR="009C6DF5" w:rsidRDefault="009C6DF5" w:rsidP="009C6DF5">
      <w:pPr>
        <w:spacing w:line="240" w:lineRule="auto"/>
        <w:rPr>
          <w:b/>
        </w:rPr>
      </w:pPr>
      <w:r w:rsidRPr="009C6DF5">
        <w:rPr>
          <w:b/>
        </w:rPr>
        <w:lastRenderedPageBreak/>
        <w:t xml:space="preserve">Licensing &amp; Certification: </w:t>
      </w:r>
    </w:p>
    <w:p w14:paraId="34F97DBF" w14:textId="77777777" w:rsidR="009C6DF5" w:rsidRPr="009C6DF5" w:rsidRDefault="009C6DF5" w:rsidP="009C6DF5">
      <w:pPr>
        <w:spacing w:line="240" w:lineRule="auto"/>
      </w:pPr>
      <w:r w:rsidRPr="009C6DF5">
        <w:t>What is your original state of licensure: _______________</w:t>
      </w:r>
    </w:p>
    <w:p w14:paraId="6259D4F6" w14:textId="77777777" w:rsidR="009C6DF5" w:rsidRPr="009C6DF5" w:rsidRDefault="009C6DF5" w:rsidP="009C6DF5">
      <w:pPr>
        <w:spacing w:line="240" w:lineRule="auto"/>
      </w:pPr>
      <w:r w:rsidRPr="009C6DF5">
        <w:t>Certified by (Name of Board): _____________        Dates Certified/Recertified________________</w:t>
      </w:r>
    </w:p>
    <w:p w14:paraId="2B4BD3A2" w14:textId="77777777" w:rsidR="009C6DF5" w:rsidRPr="009C6DF5" w:rsidRDefault="009C6DF5" w:rsidP="009C6DF5">
      <w:pPr>
        <w:spacing w:line="240" w:lineRule="auto"/>
      </w:pPr>
      <w:r w:rsidRPr="009C6DF5">
        <w:t>Certification Number:_______________</w:t>
      </w:r>
    </w:p>
    <w:p w14:paraId="1702C7C5" w14:textId="77777777" w:rsidR="009C6DF5" w:rsidRPr="009C6DF5" w:rsidRDefault="009C6DF5" w:rsidP="009C6DF5">
      <w:pPr>
        <w:spacing w:line="240" w:lineRule="auto"/>
      </w:pPr>
      <w:r w:rsidRPr="009C6DF5">
        <w:t>Have you ever had a state license under review for any reason?___________</w:t>
      </w:r>
    </w:p>
    <w:p w14:paraId="60B682D7" w14:textId="77777777" w:rsidR="009C6DF5" w:rsidRDefault="009C6DF5" w:rsidP="009C6DF5">
      <w:pPr>
        <w:spacing w:line="240" w:lineRule="auto"/>
      </w:pPr>
      <w:r w:rsidRPr="009C6DF5">
        <w:t>Have you ever had a state license revoked or suspended?_________</w:t>
      </w:r>
    </w:p>
    <w:p w14:paraId="54C66DBC" w14:textId="77777777" w:rsidR="00511424" w:rsidRDefault="00511424" w:rsidP="009C6DF5">
      <w:pPr>
        <w:spacing w:line="240" w:lineRule="auto"/>
      </w:pPr>
      <w:r>
        <w:t>NPI Number:</w:t>
      </w:r>
      <w:r w:rsidR="00800A01">
        <w:t xml:space="preserve"> </w:t>
      </w:r>
      <w:r>
        <w:t>_________________</w:t>
      </w:r>
    </w:p>
    <w:p w14:paraId="5B6CBA42" w14:textId="77777777" w:rsidR="00511424" w:rsidRPr="00511424" w:rsidRDefault="00511424" w:rsidP="00511424">
      <w:pPr>
        <w:pStyle w:val="ListParagraph"/>
        <w:numPr>
          <w:ilvl w:val="0"/>
          <w:numId w:val="6"/>
        </w:numPr>
        <w:spacing w:line="240" w:lineRule="auto"/>
        <w:rPr>
          <w:b/>
        </w:rPr>
      </w:pPr>
      <w:r>
        <w:t>Has your l</w:t>
      </w:r>
      <w:r w:rsidR="0049792C">
        <w:t>i</w:t>
      </w:r>
      <w:r>
        <w:t>cense in any jurisdiction ever been denied, limited, suspended, or revoked or voluntarily relin</w:t>
      </w:r>
      <w:r w:rsidR="0049792C">
        <w:t>q</w:t>
      </w:r>
      <w:r>
        <w:t>uished?</w:t>
      </w:r>
      <w:r>
        <w:tab/>
      </w:r>
      <w:r>
        <w:tab/>
      </w:r>
      <w:r>
        <w:tab/>
      </w:r>
      <w:r>
        <w:tab/>
      </w:r>
      <w:r>
        <w:tab/>
      </w:r>
      <w:r>
        <w:tab/>
        <w:t xml:space="preserve">Yes </w:t>
      </w:r>
      <w:r>
        <w:tab/>
        <w:t>NO</w:t>
      </w:r>
    </w:p>
    <w:p w14:paraId="75326491" w14:textId="77777777" w:rsidR="00511424" w:rsidRPr="00511424" w:rsidRDefault="00511424" w:rsidP="00511424">
      <w:pPr>
        <w:pStyle w:val="ListParagraph"/>
        <w:numPr>
          <w:ilvl w:val="0"/>
          <w:numId w:val="6"/>
        </w:numPr>
        <w:spacing w:line="240" w:lineRule="auto"/>
        <w:rPr>
          <w:b/>
        </w:rPr>
      </w:pPr>
      <w:r>
        <w:t>Have your hospital privileges ever been suspended, denied, diminished, revoked or not renewed?</w:t>
      </w:r>
      <w:r>
        <w:tab/>
      </w:r>
      <w:r>
        <w:tab/>
      </w:r>
      <w:r>
        <w:tab/>
      </w:r>
      <w:r>
        <w:tab/>
      </w:r>
      <w:r>
        <w:tab/>
      </w:r>
      <w:r>
        <w:tab/>
      </w:r>
      <w:r>
        <w:tab/>
      </w:r>
      <w:r>
        <w:tab/>
        <w:t>Yes</w:t>
      </w:r>
      <w:r>
        <w:tab/>
        <w:t>NO</w:t>
      </w:r>
    </w:p>
    <w:p w14:paraId="294912C7" w14:textId="77777777" w:rsidR="00511424" w:rsidRPr="00511424" w:rsidRDefault="00511424" w:rsidP="00511424">
      <w:pPr>
        <w:pStyle w:val="ListParagraph"/>
        <w:numPr>
          <w:ilvl w:val="0"/>
          <w:numId w:val="6"/>
        </w:numPr>
        <w:spacing w:line="240" w:lineRule="auto"/>
        <w:rPr>
          <w:b/>
        </w:rPr>
      </w:pPr>
      <w:r>
        <w:t>Has disciplinary action ever been taken against you?</w:t>
      </w:r>
      <w:r>
        <w:tab/>
      </w:r>
      <w:r>
        <w:tab/>
      </w:r>
      <w:r>
        <w:tab/>
        <w:t>Yes</w:t>
      </w:r>
      <w:r>
        <w:tab/>
        <w:t>NO</w:t>
      </w:r>
      <w:r>
        <w:tab/>
      </w:r>
    </w:p>
    <w:p w14:paraId="736218C2" w14:textId="77777777" w:rsidR="00511424" w:rsidRPr="00511424" w:rsidRDefault="00511424" w:rsidP="00511424">
      <w:pPr>
        <w:pStyle w:val="ListParagraph"/>
        <w:numPr>
          <w:ilvl w:val="0"/>
          <w:numId w:val="6"/>
        </w:numPr>
        <w:spacing w:line="240" w:lineRule="auto"/>
        <w:rPr>
          <w:b/>
        </w:rPr>
      </w:pPr>
      <w:r>
        <w:t>Do you have any physical disabilities that could limit your ability                                                     to practice?</w:t>
      </w:r>
      <w:r>
        <w:tab/>
      </w:r>
      <w:r>
        <w:tab/>
      </w:r>
      <w:r>
        <w:tab/>
      </w:r>
      <w:r>
        <w:tab/>
      </w:r>
      <w:r>
        <w:tab/>
      </w:r>
      <w:r>
        <w:tab/>
      </w:r>
      <w:r>
        <w:tab/>
      </w:r>
      <w:r>
        <w:tab/>
        <w:t>Yes</w:t>
      </w:r>
      <w:r>
        <w:tab/>
        <w:t>NO</w:t>
      </w:r>
    </w:p>
    <w:p w14:paraId="155CBAB9" w14:textId="77777777" w:rsidR="00511424" w:rsidRPr="006B1DC6" w:rsidRDefault="00511424" w:rsidP="00511424">
      <w:pPr>
        <w:pStyle w:val="ListParagraph"/>
        <w:numPr>
          <w:ilvl w:val="0"/>
          <w:numId w:val="6"/>
        </w:numPr>
        <w:spacing w:line="240" w:lineRule="auto"/>
        <w:rPr>
          <w:b/>
        </w:rPr>
      </w:pPr>
      <w:r>
        <w:t xml:space="preserve">Have you ever been or are your currently </w:t>
      </w:r>
      <w:r w:rsidR="006B1DC6">
        <w:t xml:space="preserve">being treated for                                              alcoholism, </w:t>
      </w:r>
      <w:r>
        <w:t>narcotic addiction, m</w:t>
      </w:r>
      <w:r w:rsidR="006B1DC6">
        <w:t>ental illness?</w:t>
      </w:r>
      <w:r w:rsidR="006B1DC6">
        <w:tab/>
      </w:r>
      <w:r w:rsidR="006B1DC6">
        <w:tab/>
      </w:r>
      <w:r w:rsidR="006B1DC6">
        <w:tab/>
        <w:t>Yes</w:t>
      </w:r>
      <w:r w:rsidR="006B1DC6">
        <w:tab/>
        <w:t>NO</w:t>
      </w:r>
    </w:p>
    <w:p w14:paraId="21740295" w14:textId="77777777" w:rsidR="006B1DC6" w:rsidRPr="006B1DC6" w:rsidRDefault="006B1DC6" w:rsidP="00511424">
      <w:pPr>
        <w:pStyle w:val="ListParagraph"/>
        <w:numPr>
          <w:ilvl w:val="0"/>
          <w:numId w:val="6"/>
        </w:numPr>
        <w:spacing w:line="240" w:lineRule="auto"/>
        <w:rPr>
          <w:b/>
        </w:rPr>
      </w:pPr>
      <w:r>
        <w:t>Are you presently involved in or named in any medical review panel malpractice suit or other accusation of negligent medical care?</w:t>
      </w:r>
      <w:r>
        <w:tab/>
      </w:r>
      <w:r>
        <w:tab/>
      </w:r>
      <w:r>
        <w:tab/>
      </w:r>
      <w:r>
        <w:tab/>
        <w:t>Yes</w:t>
      </w:r>
      <w:r>
        <w:tab/>
        <w:t>NO</w:t>
      </w:r>
    </w:p>
    <w:p w14:paraId="7A93CA85" w14:textId="77777777" w:rsidR="006B1DC6" w:rsidRPr="006B1DC6" w:rsidRDefault="006B1DC6" w:rsidP="00511424">
      <w:pPr>
        <w:pStyle w:val="ListParagraph"/>
        <w:numPr>
          <w:ilvl w:val="0"/>
          <w:numId w:val="6"/>
        </w:numPr>
        <w:spacing w:line="240" w:lineRule="auto"/>
        <w:rPr>
          <w:b/>
        </w:rPr>
      </w:pPr>
      <w:r>
        <w:t xml:space="preserve">Has any medical review panel ever found that you have failed to meet the applicable standard of care a complained in the petition for review? </w:t>
      </w:r>
      <w:r>
        <w:tab/>
      </w:r>
      <w:r>
        <w:tab/>
        <w:t>Yes</w:t>
      </w:r>
      <w:r>
        <w:tab/>
        <w:t>NO</w:t>
      </w:r>
      <w:r>
        <w:tab/>
      </w:r>
    </w:p>
    <w:p w14:paraId="12CD3998" w14:textId="77777777" w:rsidR="006B1DC6" w:rsidRPr="006B1DC6" w:rsidRDefault="006B1DC6" w:rsidP="006B1DC6">
      <w:pPr>
        <w:pStyle w:val="ListParagraph"/>
        <w:numPr>
          <w:ilvl w:val="0"/>
          <w:numId w:val="6"/>
        </w:numPr>
        <w:spacing w:line="240" w:lineRule="auto"/>
        <w:rPr>
          <w:b/>
        </w:rPr>
      </w:pPr>
      <w:r>
        <w:t>Have you ever been convicted of a felony?</w:t>
      </w:r>
      <w:r>
        <w:tab/>
      </w:r>
      <w:r>
        <w:tab/>
      </w:r>
      <w:r>
        <w:tab/>
      </w:r>
      <w:r>
        <w:tab/>
        <w:t>Yes</w:t>
      </w:r>
      <w:r>
        <w:tab/>
        <w:t>NO</w:t>
      </w:r>
    </w:p>
    <w:p w14:paraId="662737A3" w14:textId="77777777" w:rsidR="006B1DC6" w:rsidRPr="006B1DC6" w:rsidRDefault="006B1DC6" w:rsidP="006B1DC6">
      <w:pPr>
        <w:pStyle w:val="ListParagraph"/>
        <w:numPr>
          <w:ilvl w:val="0"/>
          <w:numId w:val="6"/>
        </w:numPr>
        <w:spacing w:line="240" w:lineRule="auto"/>
        <w:rPr>
          <w:b/>
        </w:rPr>
      </w:pPr>
      <w:r>
        <w:t>Have you ever been denied certification by a specialty board?</w:t>
      </w:r>
      <w:r>
        <w:tab/>
        <w:t>Yes</w:t>
      </w:r>
      <w:r>
        <w:tab/>
        <w:t xml:space="preserve">NO                  ***Please provide explanation for any yes answers.                                                                        </w:t>
      </w:r>
    </w:p>
    <w:p w14:paraId="098E43A2" w14:textId="77777777" w:rsidR="00511424" w:rsidRDefault="00511424" w:rsidP="009C6DF5">
      <w:pPr>
        <w:spacing w:line="240" w:lineRule="auto"/>
        <w:rPr>
          <w:b/>
        </w:rPr>
      </w:pPr>
      <w:r w:rsidRPr="00511424">
        <w:rPr>
          <w:b/>
        </w:rPr>
        <w:t xml:space="preserve">Insurance: </w:t>
      </w:r>
    </w:p>
    <w:p w14:paraId="31C5420B" w14:textId="77777777" w:rsidR="00511424" w:rsidRPr="00511424" w:rsidRDefault="00511424" w:rsidP="009C6DF5">
      <w:pPr>
        <w:spacing w:line="240" w:lineRule="auto"/>
      </w:pPr>
      <w:r w:rsidRPr="00511424">
        <w:t xml:space="preserve">Do you have your own malpractice insurance?  _______If yes, please provide company and policy number. _______________________________________          </w:t>
      </w:r>
    </w:p>
    <w:p w14:paraId="77836F91" w14:textId="77777777" w:rsidR="009C6DF5" w:rsidRPr="00511424" w:rsidRDefault="00511424" w:rsidP="009C6DF5">
      <w:pPr>
        <w:spacing w:line="240" w:lineRule="auto"/>
      </w:pPr>
      <w:r w:rsidRPr="00511424">
        <w:t xml:space="preserve">Limits of </w:t>
      </w:r>
      <w:r w:rsidR="00800A01" w:rsidRPr="00511424">
        <w:t>Liability</w:t>
      </w:r>
      <w:r w:rsidRPr="00511424">
        <w:t xml:space="preserve"> &amp; Expiration Date___________________________________________________</w:t>
      </w:r>
    </w:p>
    <w:p w14:paraId="085C0A23" w14:textId="77777777" w:rsidR="00511424" w:rsidRPr="00511424" w:rsidRDefault="00511424" w:rsidP="00511424">
      <w:pPr>
        <w:pStyle w:val="ListParagraph"/>
        <w:numPr>
          <w:ilvl w:val="0"/>
          <w:numId w:val="5"/>
        </w:numPr>
        <w:spacing w:line="240" w:lineRule="auto"/>
      </w:pPr>
      <w:r w:rsidRPr="00511424">
        <w:t xml:space="preserve">Have any professional liability suits been filed against you?          </w:t>
      </w:r>
      <w:r>
        <w:t xml:space="preserve">       </w:t>
      </w:r>
      <w:r w:rsidRPr="00511424">
        <w:t xml:space="preserve">Yes        </w:t>
      </w:r>
      <w:r>
        <w:t xml:space="preserve"> </w:t>
      </w:r>
      <w:r w:rsidRPr="00511424">
        <w:t>NO</w:t>
      </w:r>
      <w:r w:rsidRPr="00511424">
        <w:tab/>
      </w:r>
    </w:p>
    <w:p w14:paraId="4DFD88F3" w14:textId="77777777" w:rsidR="00511424" w:rsidRDefault="00511424" w:rsidP="00511424">
      <w:pPr>
        <w:pStyle w:val="ListParagraph"/>
        <w:numPr>
          <w:ilvl w:val="0"/>
          <w:numId w:val="5"/>
        </w:numPr>
        <w:spacing w:line="240" w:lineRule="auto"/>
      </w:pPr>
      <w:r w:rsidRPr="00511424">
        <w:t xml:space="preserve">Have any settlements, </w:t>
      </w:r>
      <w:r w:rsidR="00800A01" w:rsidRPr="00511424">
        <w:t>judgments</w:t>
      </w:r>
      <w:r w:rsidRPr="00511424">
        <w:t xml:space="preserve">, or payments been made </w:t>
      </w:r>
      <w:r>
        <w:t>by you or on your behalf in a medical malpractice action or potential action (last 7 years)?              Yes</w:t>
      </w:r>
      <w:r>
        <w:tab/>
        <w:t>NO</w:t>
      </w:r>
    </w:p>
    <w:p w14:paraId="127BC0E0" w14:textId="77777777" w:rsidR="00511424" w:rsidRDefault="00511424" w:rsidP="00511424">
      <w:pPr>
        <w:pStyle w:val="ListParagraph"/>
        <w:numPr>
          <w:ilvl w:val="0"/>
          <w:numId w:val="5"/>
        </w:numPr>
        <w:spacing w:line="240" w:lineRule="auto"/>
      </w:pPr>
      <w:r>
        <w:t xml:space="preserve">Have you been named in any medical malpractice suit (last 7 </w:t>
      </w:r>
      <w:r w:rsidR="00800A01">
        <w:t>yrs.</w:t>
      </w:r>
      <w:r>
        <w:t>)?</w:t>
      </w:r>
      <w:r>
        <w:tab/>
        <w:t>Yes</w:t>
      </w:r>
      <w:r>
        <w:tab/>
        <w:t>NO</w:t>
      </w:r>
    </w:p>
    <w:p w14:paraId="30A308C0" w14:textId="77777777" w:rsidR="00511424" w:rsidRDefault="00511424" w:rsidP="00511424">
      <w:pPr>
        <w:pStyle w:val="ListParagraph"/>
        <w:spacing w:line="240" w:lineRule="auto"/>
        <w:ind w:left="1080"/>
      </w:pPr>
      <w:r>
        <w:t>***Please provide explanation for any yes answers.</w:t>
      </w:r>
    </w:p>
    <w:p w14:paraId="79936A24" w14:textId="77777777" w:rsidR="006B1DC6" w:rsidRDefault="006B1DC6" w:rsidP="006B1DC6">
      <w:pPr>
        <w:spacing w:line="240" w:lineRule="auto"/>
      </w:pPr>
      <w:r>
        <w:t>Application Attestation:</w:t>
      </w:r>
    </w:p>
    <w:p w14:paraId="275BD05B" w14:textId="77777777" w:rsidR="006B1DC6" w:rsidRDefault="006B1DC6" w:rsidP="006B1DC6">
      <w:pPr>
        <w:spacing w:line="240" w:lineRule="auto"/>
      </w:pPr>
      <w:r>
        <w:t>I, ____________________________________,</w:t>
      </w:r>
      <w:r w:rsidR="00800A01">
        <w:t xml:space="preserve"> </w:t>
      </w:r>
      <w:r>
        <w:t xml:space="preserve">Certify that the information I have provided and the statements I have made on this application are correct, true, and complete to the best of my knowledge.  I will abide by the applicable bylaws, rules and regulation, and policies and procedures of all healthcare entities I am assigned to work. </w:t>
      </w:r>
    </w:p>
    <w:p w14:paraId="0854EE7B" w14:textId="77777777" w:rsidR="006B1DC6" w:rsidRDefault="006B1DC6" w:rsidP="006B1DC6">
      <w:pPr>
        <w:pBdr>
          <w:bottom w:val="single" w:sz="12" w:space="1" w:color="auto"/>
        </w:pBdr>
        <w:spacing w:line="240" w:lineRule="auto"/>
      </w:pPr>
    </w:p>
    <w:p w14:paraId="3D4D99BC" w14:textId="77777777" w:rsidR="006B1DC6" w:rsidRDefault="006B1DC6" w:rsidP="006B1DC6">
      <w:pPr>
        <w:spacing w:line="240" w:lineRule="auto"/>
      </w:pPr>
      <w:r>
        <w:t>Signature</w:t>
      </w:r>
      <w:r>
        <w:tab/>
      </w:r>
      <w:r>
        <w:tab/>
      </w:r>
      <w:r>
        <w:tab/>
      </w:r>
      <w:r>
        <w:tab/>
      </w:r>
      <w:r>
        <w:tab/>
      </w:r>
      <w:r>
        <w:tab/>
      </w:r>
      <w:r>
        <w:tab/>
        <w:t>Date</w:t>
      </w:r>
      <w:r>
        <w:tab/>
      </w:r>
      <w:r>
        <w:tab/>
      </w:r>
      <w:r>
        <w:tab/>
      </w:r>
      <w:r>
        <w:tab/>
      </w:r>
      <w:r>
        <w:tab/>
      </w:r>
      <w:r>
        <w:tab/>
      </w:r>
      <w:r>
        <w:tab/>
      </w:r>
      <w:r>
        <w:tab/>
      </w:r>
      <w:r>
        <w:tab/>
      </w:r>
      <w:r>
        <w:tab/>
      </w:r>
      <w:r>
        <w:tab/>
      </w:r>
      <w:r>
        <w:tab/>
      </w:r>
      <w:r>
        <w:tab/>
      </w:r>
      <w:r>
        <w:tab/>
      </w:r>
    </w:p>
    <w:p w14:paraId="650F8BD9" w14:textId="77777777" w:rsidR="009A47A1" w:rsidRDefault="00093ED3" w:rsidP="00093ED3">
      <w:pPr>
        <w:rPr>
          <w:sz w:val="28"/>
          <w:szCs w:val="28"/>
        </w:rPr>
      </w:pPr>
      <w:r>
        <w:rPr>
          <w:sz w:val="28"/>
          <w:szCs w:val="28"/>
        </w:rPr>
        <w:lastRenderedPageBreak/>
        <w:t xml:space="preserve">       </w:t>
      </w:r>
      <w:r w:rsidR="009A47A1">
        <w:rPr>
          <w:noProof/>
        </w:rPr>
        <w:drawing>
          <wp:inline distT="0" distB="0" distL="0" distR="0" wp14:anchorId="0FA1DF62" wp14:editId="50036208">
            <wp:extent cx="1994768" cy="58102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ia Anesthesia Logo 20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863" cy="585131"/>
                    </a:xfrm>
                    <a:prstGeom prst="rect">
                      <a:avLst/>
                    </a:prstGeom>
                  </pic:spPr>
                </pic:pic>
              </a:graphicData>
            </a:graphic>
          </wp:inline>
        </w:drawing>
      </w:r>
      <w:r>
        <w:rPr>
          <w:sz w:val="28"/>
          <w:szCs w:val="28"/>
        </w:rPr>
        <w:t xml:space="preserve">         </w:t>
      </w:r>
    </w:p>
    <w:p w14:paraId="0CCD5EA5" w14:textId="1983D1F4" w:rsidR="008B4F95" w:rsidRDefault="009F16A0" w:rsidP="009A47A1">
      <w:pPr>
        <w:jc w:val="center"/>
        <w:rPr>
          <w:sz w:val="28"/>
          <w:szCs w:val="28"/>
        </w:rPr>
      </w:pPr>
      <w:r w:rsidRPr="00DD34FA">
        <w:rPr>
          <w:b/>
          <w:sz w:val="28"/>
          <w:szCs w:val="28"/>
        </w:rPr>
        <w:t>Reference Letter</w:t>
      </w:r>
    </w:p>
    <w:p w14:paraId="429ED0A9" w14:textId="77777777" w:rsidR="009F16A0" w:rsidRPr="009F16A0" w:rsidRDefault="009F16A0" w:rsidP="009F16A0">
      <w:pPr>
        <w:rPr>
          <w:sz w:val="24"/>
          <w:szCs w:val="24"/>
        </w:rPr>
      </w:pPr>
      <w:proofErr w:type="gramStart"/>
      <w:r w:rsidRPr="009F16A0">
        <w:rPr>
          <w:sz w:val="24"/>
          <w:szCs w:val="24"/>
        </w:rPr>
        <w:t>To:_</w:t>
      </w:r>
      <w:proofErr w:type="gramEnd"/>
      <w:r w:rsidRPr="009F16A0">
        <w:rPr>
          <w:sz w:val="24"/>
          <w:szCs w:val="24"/>
        </w:rPr>
        <w:t xml:space="preserve">___________________ </w:t>
      </w:r>
      <w:proofErr w:type="gramStart"/>
      <w:r w:rsidRPr="009F16A0">
        <w:rPr>
          <w:sz w:val="24"/>
          <w:szCs w:val="24"/>
        </w:rPr>
        <w:t>Title:_</w:t>
      </w:r>
      <w:proofErr w:type="gramEnd"/>
      <w:r w:rsidRPr="009F16A0">
        <w:rPr>
          <w:sz w:val="24"/>
          <w:szCs w:val="24"/>
        </w:rPr>
        <w:t xml:space="preserve">______________ </w:t>
      </w:r>
      <w:proofErr w:type="gramStart"/>
      <w:r w:rsidRPr="009F16A0">
        <w:rPr>
          <w:sz w:val="24"/>
          <w:szCs w:val="24"/>
        </w:rPr>
        <w:t>Phone:_</w:t>
      </w:r>
      <w:proofErr w:type="gramEnd"/>
      <w:r w:rsidRPr="009F16A0">
        <w:rPr>
          <w:sz w:val="24"/>
          <w:szCs w:val="24"/>
        </w:rPr>
        <w:t>_______________</w:t>
      </w:r>
      <w:r>
        <w:rPr>
          <w:sz w:val="24"/>
          <w:szCs w:val="24"/>
        </w:rPr>
        <w:t>___</w:t>
      </w:r>
    </w:p>
    <w:p w14:paraId="61B7B1EB" w14:textId="77777777" w:rsidR="009F16A0" w:rsidRDefault="009F16A0" w:rsidP="009F16A0">
      <w:pPr>
        <w:rPr>
          <w:sz w:val="24"/>
          <w:szCs w:val="24"/>
        </w:rPr>
      </w:pPr>
      <w:proofErr w:type="gramStart"/>
      <w:r w:rsidRPr="009F16A0">
        <w:rPr>
          <w:sz w:val="24"/>
          <w:szCs w:val="24"/>
        </w:rPr>
        <w:t>Address</w:t>
      </w:r>
      <w:r>
        <w:rPr>
          <w:sz w:val="24"/>
          <w:szCs w:val="24"/>
        </w:rPr>
        <w:t>:</w:t>
      </w:r>
      <w:r w:rsidRPr="009F16A0">
        <w:rPr>
          <w:sz w:val="24"/>
          <w:szCs w:val="24"/>
        </w:rPr>
        <w:t>_</w:t>
      </w:r>
      <w:proofErr w:type="gramEnd"/>
      <w:r w:rsidRPr="009F16A0">
        <w:rPr>
          <w:sz w:val="24"/>
          <w:szCs w:val="24"/>
        </w:rPr>
        <w:t>_________________________________________________________</w:t>
      </w:r>
      <w:r>
        <w:rPr>
          <w:sz w:val="24"/>
          <w:szCs w:val="24"/>
        </w:rPr>
        <w:t>__</w:t>
      </w:r>
    </w:p>
    <w:p w14:paraId="5F316BFF" w14:textId="77777777" w:rsidR="009F16A0" w:rsidRDefault="009F16A0" w:rsidP="009F16A0">
      <w:pPr>
        <w:rPr>
          <w:sz w:val="28"/>
          <w:szCs w:val="28"/>
        </w:rPr>
      </w:pPr>
      <w:proofErr w:type="gramStart"/>
      <w:r>
        <w:rPr>
          <w:sz w:val="24"/>
          <w:szCs w:val="24"/>
        </w:rPr>
        <w:t>City:_</w:t>
      </w:r>
      <w:proofErr w:type="gramEnd"/>
      <w:r>
        <w:rPr>
          <w:sz w:val="24"/>
          <w:szCs w:val="24"/>
        </w:rPr>
        <w:t xml:space="preserve">_________________________________ </w:t>
      </w:r>
      <w:proofErr w:type="gramStart"/>
      <w:r>
        <w:rPr>
          <w:sz w:val="24"/>
          <w:szCs w:val="24"/>
        </w:rPr>
        <w:t>State:_</w:t>
      </w:r>
      <w:proofErr w:type="gramEnd"/>
      <w:r>
        <w:rPr>
          <w:sz w:val="24"/>
          <w:szCs w:val="24"/>
        </w:rPr>
        <w:t xml:space="preserve">_________ </w:t>
      </w:r>
      <w:proofErr w:type="gramStart"/>
      <w:r>
        <w:rPr>
          <w:sz w:val="24"/>
          <w:szCs w:val="24"/>
        </w:rPr>
        <w:t>Zip:_</w:t>
      </w:r>
      <w:proofErr w:type="gramEnd"/>
      <w:r>
        <w:rPr>
          <w:sz w:val="24"/>
          <w:szCs w:val="24"/>
        </w:rPr>
        <w:t>__________</w:t>
      </w:r>
    </w:p>
    <w:p w14:paraId="0608F77F" w14:textId="77777777" w:rsidR="009F16A0" w:rsidRDefault="00D26F6B" w:rsidP="009F16A0">
      <w:pPr>
        <w:rPr>
          <w:sz w:val="20"/>
          <w:szCs w:val="20"/>
        </w:rPr>
      </w:pPr>
      <w:r>
        <w:rPr>
          <w:sz w:val="20"/>
          <w:szCs w:val="20"/>
        </w:rPr>
        <w:t xml:space="preserve">The following CRNA has applied to Avania Anesthesia PC, as an </w:t>
      </w:r>
      <w:proofErr w:type="gramStart"/>
      <w:r>
        <w:rPr>
          <w:sz w:val="20"/>
          <w:szCs w:val="20"/>
        </w:rPr>
        <w:t>independent  contractor</w:t>
      </w:r>
      <w:proofErr w:type="gramEnd"/>
      <w:r>
        <w:rPr>
          <w:sz w:val="20"/>
          <w:szCs w:val="20"/>
        </w:rPr>
        <w:t xml:space="preserve"> and has submitted your name for reference purposes.  We would appreciate your input in rating the said anesthetist.  Please be assured that your response will be kept in strictest confidence.  Thank you in advance for this courtesy.</w:t>
      </w:r>
      <w:r w:rsidR="00DD34FA">
        <w:rPr>
          <w:sz w:val="20"/>
          <w:szCs w:val="20"/>
        </w:rPr>
        <w:t xml:space="preserve"> Please mail directly back to Avania Anesthesia 2026 Stillwater Drive Gibsonia, PA 15044</w:t>
      </w:r>
    </w:p>
    <w:p w14:paraId="210B7F28" w14:textId="77777777" w:rsidR="00D26F6B" w:rsidRDefault="00D26F6B" w:rsidP="009F16A0">
      <w:pPr>
        <w:rPr>
          <w:sz w:val="24"/>
          <w:szCs w:val="24"/>
        </w:rPr>
      </w:pPr>
      <w:r>
        <w:rPr>
          <w:sz w:val="24"/>
          <w:szCs w:val="24"/>
        </w:rPr>
        <w:t xml:space="preserve">Applicant’s </w:t>
      </w:r>
      <w:proofErr w:type="gramStart"/>
      <w:r>
        <w:rPr>
          <w:sz w:val="24"/>
          <w:szCs w:val="24"/>
        </w:rPr>
        <w:t>Name:_</w:t>
      </w:r>
      <w:proofErr w:type="gramEnd"/>
      <w:r>
        <w:rPr>
          <w:sz w:val="24"/>
          <w:szCs w:val="24"/>
        </w:rPr>
        <w:t xml:space="preserve">_______________________   Employment Dates: From_______ </w:t>
      </w:r>
      <w:proofErr w:type="gramStart"/>
      <w:r>
        <w:rPr>
          <w:sz w:val="24"/>
          <w:szCs w:val="24"/>
        </w:rPr>
        <w:t>To</w:t>
      </w:r>
      <w:proofErr w:type="gramEnd"/>
      <w:r>
        <w:rPr>
          <w:sz w:val="24"/>
          <w:szCs w:val="24"/>
        </w:rPr>
        <w:t>_______</w:t>
      </w:r>
    </w:p>
    <w:p w14:paraId="5119E7F7" w14:textId="5E791DAB" w:rsidR="00D26F6B" w:rsidRPr="00093ED3" w:rsidRDefault="00D26F6B" w:rsidP="00093ED3">
      <w:pPr>
        <w:spacing w:line="240" w:lineRule="auto"/>
      </w:pPr>
      <w:r w:rsidRPr="00093ED3">
        <w:t xml:space="preserve">Please evaluate the following with the following key:    </w:t>
      </w:r>
      <w:r w:rsidR="00093ED3">
        <w:t xml:space="preserve">  </w:t>
      </w:r>
      <w:r w:rsidR="008B4F95">
        <w:tab/>
      </w:r>
      <w:r w:rsidR="008B4F95">
        <w:tab/>
      </w:r>
      <w:r w:rsidR="00093ED3">
        <w:t xml:space="preserve">     </w:t>
      </w:r>
      <w:r w:rsidRPr="00093ED3">
        <w:t xml:space="preserve"> A= </w:t>
      </w:r>
      <w:r w:rsidR="00093ED3" w:rsidRPr="00093ED3">
        <w:t>A</w:t>
      </w:r>
      <w:r w:rsidRPr="00093ED3">
        <w:t>bove average</w:t>
      </w:r>
    </w:p>
    <w:p w14:paraId="69E4BEAD" w14:textId="67741384" w:rsidR="00D26F6B" w:rsidRPr="00093ED3" w:rsidRDefault="00D26F6B" w:rsidP="00093ED3">
      <w:pPr>
        <w:spacing w:line="240" w:lineRule="auto"/>
      </w:pPr>
      <w:r w:rsidRPr="00093ED3">
        <w:tab/>
      </w:r>
      <w:r w:rsidRPr="00093ED3">
        <w:tab/>
      </w:r>
      <w:r w:rsidRPr="00093ED3">
        <w:tab/>
      </w:r>
      <w:r w:rsidR="00093ED3" w:rsidRPr="00093ED3">
        <w:tab/>
      </w:r>
      <w:r w:rsidRPr="00093ED3">
        <w:tab/>
      </w:r>
      <w:r w:rsidRPr="00093ED3">
        <w:tab/>
      </w:r>
      <w:r w:rsidR="008B4F95">
        <w:tab/>
      </w:r>
      <w:r w:rsidRPr="00093ED3">
        <w:tab/>
        <w:t xml:space="preserve">      B= Satisfactory</w:t>
      </w:r>
    </w:p>
    <w:p w14:paraId="0773EBC9" w14:textId="303BABAF" w:rsidR="00D26F6B" w:rsidRDefault="00D26F6B" w:rsidP="00093ED3">
      <w:pPr>
        <w:spacing w:line="240" w:lineRule="auto"/>
        <w:rPr>
          <w:sz w:val="24"/>
          <w:szCs w:val="24"/>
        </w:rPr>
      </w:pPr>
      <w:r w:rsidRPr="00093ED3">
        <w:tab/>
      </w:r>
      <w:r w:rsidRPr="00093ED3">
        <w:tab/>
      </w:r>
      <w:r w:rsidR="00093ED3" w:rsidRPr="00093ED3">
        <w:tab/>
      </w:r>
      <w:r w:rsidRPr="00093ED3">
        <w:tab/>
      </w:r>
      <w:r w:rsidRPr="00093ED3">
        <w:tab/>
      </w:r>
      <w:r w:rsidRPr="00093ED3">
        <w:tab/>
      </w:r>
      <w:r w:rsidRPr="00093ED3">
        <w:tab/>
      </w:r>
      <w:r w:rsidR="008B4F95">
        <w:tab/>
      </w:r>
      <w:r w:rsidRPr="00093ED3">
        <w:t xml:space="preserve">      C= Below average</w:t>
      </w:r>
      <w:r w:rsidRPr="00093ED3">
        <w:tab/>
      </w:r>
      <w:r w:rsidRPr="00093ED3">
        <w:tab/>
      </w:r>
      <w:r w:rsidRPr="00093ED3">
        <w:tab/>
      </w:r>
    </w:p>
    <w:p w14:paraId="052937F1" w14:textId="77777777" w:rsidR="00D26F6B" w:rsidRDefault="00093ED3" w:rsidP="00D26F6B">
      <w:pPr>
        <w:pStyle w:val="ListParagraph"/>
        <w:numPr>
          <w:ilvl w:val="0"/>
          <w:numId w:val="2"/>
        </w:numPr>
        <w:rPr>
          <w:sz w:val="24"/>
          <w:szCs w:val="24"/>
        </w:rPr>
      </w:pPr>
      <w:r>
        <w:rPr>
          <w:sz w:val="24"/>
          <w:szCs w:val="24"/>
        </w:rPr>
        <w:t>A</w:t>
      </w:r>
      <w:r w:rsidR="00D26F6B">
        <w:rPr>
          <w:sz w:val="24"/>
          <w:szCs w:val="24"/>
        </w:rPr>
        <w:t>nesthetic Knowledge ______</w:t>
      </w:r>
    </w:p>
    <w:p w14:paraId="1953DBB0" w14:textId="77777777" w:rsidR="00D26F6B" w:rsidRDefault="00D26F6B" w:rsidP="00D26F6B">
      <w:pPr>
        <w:pStyle w:val="ListParagraph"/>
        <w:numPr>
          <w:ilvl w:val="0"/>
          <w:numId w:val="2"/>
        </w:numPr>
        <w:rPr>
          <w:sz w:val="24"/>
          <w:szCs w:val="24"/>
        </w:rPr>
      </w:pPr>
      <w:r>
        <w:rPr>
          <w:sz w:val="24"/>
          <w:szCs w:val="24"/>
        </w:rPr>
        <w:t>Attendance/Punctuality ______</w:t>
      </w:r>
    </w:p>
    <w:p w14:paraId="411FBF30" w14:textId="77777777" w:rsidR="00D26F6B" w:rsidRDefault="00D26F6B" w:rsidP="00D26F6B">
      <w:pPr>
        <w:pStyle w:val="ListParagraph"/>
        <w:numPr>
          <w:ilvl w:val="0"/>
          <w:numId w:val="2"/>
        </w:numPr>
        <w:rPr>
          <w:sz w:val="24"/>
          <w:szCs w:val="24"/>
        </w:rPr>
      </w:pPr>
      <w:r>
        <w:rPr>
          <w:sz w:val="24"/>
          <w:szCs w:val="24"/>
        </w:rPr>
        <w:t xml:space="preserve">Ability to function in emergency </w:t>
      </w:r>
      <w:proofErr w:type="gramStart"/>
      <w:r>
        <w:rPr>
          <w:sz w:val="24"/>
          <w:szCs w:val="24"/>
        </w:rPr>
        <w:t xml:space="preserve">situations </w:t>
      </w:r>
      <w:r>
        <w:rPr>
          <w:sz w:val="24"/>
          <w:szCs w:val="24"/>
        </w:rPr>
        <w:softHyphen/>
      </w:r>
      <w:r>
        <w:rPr>
          <w:sz w:val="24"/>
          <w:szCs w:val="24"/>
        </w:rPr>
        <w:softHyphen/>
      </w:r>
      <w:r>
        <w:rPr>
          <w:sz w:val="24"/>
          <w:szCs w:val="24"/>
        </w:rPr>
        <w:softHyphen/>
      </w:r>
      <w:r>
        <w:rPr>
          <w:sz w:val="24"/>
          <w:szCs w:val="24"/>
        </w:rPr>
        <w:softHyphen/>
      </w:r>
      <w:r>
        <w:rPr>
          <w:sz w:val="24"/>
          <w:szCs w:val="24"/>
        </w:rPr>
        <w:softHyphen/>
        <w:t>_</w:t>
      </w:r>
      <w:proofErr w:type="gramEnd"/>
      <w:r>
        <w:rPr>
          <w:sz w:val="24"/>
          <w:szCs w:val="24"/>
        </w:rPr>
        <w:t>_____</w:t>
      </w:r>
    </w:p>
    <w:p w14:paraId="79F65C84" w14:textId="77777777" w:rsidR="00D26F6B" w:rsidRDefault="00D26F6B" w:rsidP="00D26F6B">
      <w:pPr>
        <w:pStyle w:val="ListParagraph"/>
        <w:numPr>
          <w:ilvl w:val="0"/>
          <w:numId w:val="2"/>
        </w:numPr>
        <w:rPr>
          <w:sz w:val="24"/>
          <w:szCs w:val="24"/>
        </w:rPr>
      </w:pPr>
      <w:r>
        <w:rPr>
          <w:sz w:val="24"/>
          <w:szCs w:val="24"/>
        </w:rPr>
        <w:t xml:space="preserve">Seeks consultation when </w:t>
      </w:r>
      <w:proofErr w:type="gramStart"/>
      <w:r>
        <w:rPr>
          <w:sz w:val="24"/>
          <w:szCs w:val="24"/>
        </w:rPr>
        <w:t>necessary</w:t>
      </w:r>
      <w:r w:rsidR="00093ED3">
        <w:rPr>
          <w:sz w:val="24"/>
          <w:szCs w:val="24"/>
        </w:rPr>
        <w:t xml:space="preserve"> __</w:t>
      </w:r>
      <w:proofErr w:type="gramEnd"/>
      <w:r w:rsidR="00093ED3">
        <w:rPr>
          <w:sz w:val="24"/>
          <w:szCs w:val="24"/>
        </w:rPr>
        <w:t>_____</w:t>
      </w:r>
    </w:p>
    <w:p w14:paraId="7B482A1D" w14:textId="77777777" w:rsidR="00D26F6B" w:rsidRDefault="00093ED3" w:rsidP="00D26F6B">
      <w:pPr>
        <w:pStyle w:val="ListParagraph"/>
        <w:numPr>
          <w:ilvl w:val="0"/>
          <w:numId w:val="2"/>
        </w:numPr>
        <w:rPr>
          <w:sz w:val="24"/>
          <w:szCs w:val="24"/>
        </w:rPr>
      </w:pPr>
      <w:r>
        <w:rPr>
          <w:sz w:val="24"/>
          <w:szCs w:val="24"/>
        </w:rPr>
        <w:t>Technical skills__</w:t>
      </w:r>
      <w:proofErr w:type="gramStart"/>
      <w:r>
        <w:rPr>
          <w:sz w:val="24"/>
          <w:szCs w:val="24"/>
        </w:rPr>
        <w:t>__</w:t>
      </w:r>
      <w:r>
        <w:rPr>
          <w:sz w:val="24"/>
          <w:szCs w:val="24"/>
        </w:rPr>
        <w:softHyphen/>
      </w:r>
      <w:r>
        <w:rPr>
          <w:sz w:val="24"/>
          <w:szCs w:val="24"/>
        </w:rPr>
        <w:softHyphen/>
      </w:r>
      <w:proofErr w:type="gramEnd"/>
    </w:p>
    <w:p w14:paraId="1A84859C" w14:textId="77777777" w:rsidR="00D26F6B" w:rsidRDefault="00D26F6B" w:rsidP="00D26F6B">
      <w:pPr>
        <w:pStyle w:val="ListParagraph"/>
        <w:numPr>
          <w:ilvl w:val="0"/>
          <w:numId w:val="2"/>
        </w:numPr>
        <w:rPr>
          <w:sz w:val="24"/>
          <w:szCs w:val="24"/>
        </w:rPr>
      </w:pPr>
      <w:proofErr w:type="gramStart"/>
      <w:r>
        <w:rPr>
          <w:sz w:val="24"/>
          <w:szCs w:val="24"/>
        </w:rPr>
        <w:t>Rapport</w:t>
      </w:r>
      <w:proofErr w:type="gramEnd"/>
      <w:r>
        <w:rPr>
          <w:sz w:val="24"/>
          <w:szCs w:val="24"/>
        </w:rPr>
        <w:t xml:space="preserve"> with physicians, co-workers, and patients</w:t>
      </w:r>
      <w:r w:rsidR="00093ED3">
        <w:rPr>
          <w:sz w:val="24"/>
          <w:szCs w:val="24"/>
        </w:rPr>
        <w:t>_______</w:t>
      </w:r>
    </w:p>
    <w:p w14:paraId="69067AE0" w14:textId="77777777" w:rsidR="00D26F6B" w:rsidRDefault="00D26F6B" w:rsidP="00D26F6B">
      <w:pPr>
        <w:pStyle w:val="ListParagraph"/>
        <w:numPr>
          <w:ilvl w:val="0"/>
          <w:numId w:val="2"/>
        </w:numPr>
        <w:rPr>
          <w:sz w:val="24"/>
          <w:szCs w:val="24"/>
        </w:rPr>
      </w:pPr>
      <w:r>
        <w:rPr>
          <w:sz w:val="24"/>
          <w:szCs w:val="24"/>
        </w:rPr>
        <w:t>Overall professional competence</w:t>
      </w:r>
      <w:r w:rsidR="00093ED3">
        <w:rPr>
          <w:sz w:val="24"/>
          <w:szCs w:val="24"/>
        </w:rPr>
        <w:t>_____</w:t>
      </w:r>
    </w:p>
    <w:p w14:paraId="38A4CEF9" w14:textId="59918D6C" w:rsidR="00093ED3" w:rsidRDefault="00093ED3" w:rsidP="00093ED3">
      <w:pPr>
        <w:spacing w:line="240" w:lineRule="auto"/>
        <w:rPr>
          <w:sz w:val="24"/>
          <w:szCs w:val="24"/>
        </w:rPr>
      </w:pPr>
      <w:r>
        <w:rPr>
          <w:sz w:val="24"/>
          <w:szCs w:val="24"/>
        </w:rPr>
        <w:t xml:space="preserve">To your knowledge, has the </w:t>
      </w:r>
      <w:r w:rsidR="008B4F95">
        <w:rPr>
          <w:sz w:val="24"/>
          <w:szCs w:val="24"/>
        </w:rPr>
        <w:t>MD/</w:t>
      </w:r>
      <w:r>
        <w:rPr>
          <w:sz w:val="24"/>
          <w:szCs w:val="24"/>
        </w:rPr>
        <w:t>CRNA been named in a malpractice suit?   Yes or No</w:t>
      </w:r>
    </w:p>
    <w:p w14:paraId="25A4FA01" w14:textId="46CDF71B" w:rsidR="00093ED3" w:rsidRDefault="00093ED3" w:rsidP="00093ED3">
      <w:pPr>
        <w:spacing w:line="240" w:lineRule="auto"/>
        <w:rPr>
          <w:sz w:val="24"/>
          <w:szCs w:val="24"/>
        </w:rPr>
      </w:pPr>
      <w:r>
        <w:rPr>
          <w:sz w:val="24"/>
          <w:szCs w:val="24"/>
        </w:rPr>
        <w:t xml:space="preserve">Did </w:t>
      </w:r>
      <w:r w:rsidR="008B4F95">
        <w:rPr>
          <w:sz w:val="24"/>
          <w:szCs w:val="24"/>
        </w:rPr>
        <w:t>MD/</w:t>
      </w:r>
      <w:r>
        <w:rPr>
          <w:sz w:val="24"/>
          <w:szCs w:val="24"/>
        </w:rPr>
        <w:t xml:space="preserve">CRNA resign or was he/she terminated?  Yes or No    Reason for </w:t>
      </w:r>
      <w:proofErr w:type="gramStart"/>
      <w:r>
        <w:rPr>
          <w:sz w:val="24"/>
          <w:szCs w:val="24"/>
        </w:rPr>
        <w:t>leaving;_</w:t>
      </w:r>
      <w:proofErr w:type="gramEnd"/>
      <w:r>
        <w:rPr>
          <w:sz w:val="24"/>
          <w:szCs w:val="24"/>
        </w:rPr>
        <w:t>_______________</w:t>
      </w:r>
    </w:p>
    <w:p w14:paraId="4517C025" w14:textId="054F95F8" w:rsidR="00093ED3" w:rsidRDefault="00093ED3" w:rsidP="00093ED3">
      <w:pPr>
        <w:spacing w:line="240" w:lineRule="auto"/>
        <w:rPr>
          <w:sz w:val="24"/>
          <w:szCs w:val="24"/>
        </w:rPr>
      </w:pPr>
      <w:r>
        <w:rPr>
          <w:sz w:val="24"/>
          <w:szCs w:val="24"/>
        </w:rPr>
        <w:t xml:space="preserve">Is </w:t>
      </w:r>
      <w:r w:rsidR="008B4F95">
        <w:rPr>
          <w:sz w:val="24"/>
          <w:szCs w:val="24"/>
        </w:rPr>
        <w:t>MD/</w:t>
      </w:r>
      <w:r>
        <w:rPr>
          <w:sz w:val="24"/>
          <w:szCs w:val="24"/>
        </w:rPr>
        <w:t xml:space="preserve">CRNA eligible for re-hire with your facility? Yes or No </w:t>
      </w:r>
    </w:p>
    <w:p w14:paraId="3B3325BB" w14:textId="77777777" w:rsidR="00093ED3" w:rsidRDefault="00093ED3" w:rsidP="00093ED3">
      <w:pPr>
        <w:spacing w:line="240" w:lineRule="auto"/>
        <w:rPr>
          <w:sz w:val="24"/>
          <w:szCs w:val="24"/>
        </w:rPr>
      </w:pPr>
      <w:r>
        <w:rPr>
          <w:sz w:val="24"/>
          <w:szCs w:val="24"/>
        </w:rPr>
        <w:t xml:space="preserve">Additional </w:t>
      </w:r>
      <w:proofErr w:type="gramStart"/>
      <w:r>
        <w:rPr>
          <w:sz w:val="24"/>
          <w:szCs w:val="24"/>
        </w:rPr>
        <w:t>Comments:_</w:t>
      </w:r>
      <w:proofErr w:type="gramEnd"/>
      <w:r>
        <w:rPr>
          <w:sz w:val="24"/>
          <w:szCs w:val="24"/>
        </w:rPr>
        <w:t>___________________________________________________________</w:t>
      </w:r>
    </w:p>
    <w:p w14:paraId="343B4C0E" w14:textId="77777777" w:rsidR="00093ED3" w:rsidRDefault="00093ED3" w:rsidP="00093ED3">
      <w:pPr>
        <w:spacing w:line="240" w:lineRule="auto"/>
        <w:rPr>
          <w:sz w:val="24"/>
          <w:szCs w:val="24"/>
        </w:rPr>
      </w:pPr>
      <w:r>
        <w:rPr>
          <w:sz w:val="24"/>
          <w:szCs w:val="24"/>
        </w:rPr>
        <w:t>______________________</w:t>
      </w:r>
      <w:proofErr w:type="gramStart"/>
      <w:r>
        <w:rPr>
          <w:sz w:val="24"/>
          <w:szCs w:val="24"/>
        </w:rPr>
        <w:t xml:space="preserve">                                _______________________               </w:t>
      </w:r>
      <w:proofErr w:type="gramEnd"/>
      <w:r>
        <w:rPr>
          <w:sz w:val="24"/>
          <w:szCs w:val="24"/>
        </w:rPr>
        <w:t>___________</w:t>
      </w:r>
    </w:p>
    <w:p w14:paraId="61E175BF" w14:textId="77777777" w:rsidR="00093ED3" w:rsidRDefault="00093ED3" w:rsidP="00093ED3">
      <w:pPr>
        <w:spacing w:line="240" w:lineRule="auto"/>
        <w:rPr>
          <w:sz w:val="24"/>
          <w:szCs w:val="24"/>
        </w:rPr>
      </w:pPr>
      <w:r>
        <w:rPr>
          <w:sz w:val="24"/>
          <w:szCs w:val="24"/>
        </w:rPr>
        <w:t xml:space="preserve">Signature, Title </w:t>
      </w:r>
      <w:r>
        <w:rPr>
          <w:sz w:val="24"/>
          <w:szCs w:val="24"/>
        </w:rPr>
        <w:tab/>
      </w:r>
      <w:r>
        <w:rPr>
          <w:sz w:val="24"/>
          <w:szCs w:val="24"/>
        </w:rPr>
        <w:tab/>
      </w:r>
      <w:r>
        <w:rPr>
          <w:sz w:val="24"/>
          <w:szCs w:val="24"/>
        </w:rPr>
        <w:tab/>
      </w:r>
      <w:r>
        <w:rPr>
          <w:sz w:val="24"/>
          <w:szCs w:val="24"/>
        </w:rPr>
        <w:tab/>
        <w:t>Print name legibly</w:t>
      </w:r>
      <w:r>
        <w:rPr>
          <w:sz w:val="24"/>
          <w:szCs w:val="24"/>
        </w:rPr>
        <w:tab/>
      </w:r>
      <w:r>
        <w:rPr>
          <w:sz w:val="24"/>
          <w:szCs w:val="24"/>
        </w:rPr>
        <w:tab/>
      </w:r>
      <w:r>
        <w:rPr>
          <w:sz w:val="24"/>
          <w:szCs w:val="24"/>
        </w:rPr>
        <w:tab/>
      </w:r>
      <w:r>
        <w:rPr>
          <w:sz w:val="24"/>
          <w:szCs w:val="24"/>
        </w:rPr>
        <w:tab/>
        <w:t>Date</w:t>
      </w:r>
    </w:p>
    <w:p w14:paraId="216F173A" w14:textId="77777777" w:rsidR="00093ED3" w:rsidRDefault="00093ED3" w:rsidP="00093ED3">
      <w:pPr>
        <w:spacing w:line="240" w:lineRule="auto"/>
        <w:rPr>
          <w:sz w:val="24"/>
          <w:szCs w:val="24"/>
        </w:rPr>
      </w:pPr>
      <w:r>
        <w:rPr>
          <w:sz w:val="24"/>
          <w:szCs w:val="24"/>
        </w:rPr>
        <w:t xml:space="preserve">I hereby authorize you to fulfill this request for information and authorize Avania Anesthesia to make any investigation of my personal or professional history through any agency or bureau necessary. </w:t>
      </w:r>
    </w:p>
    <w:p w14:paraId="3DDAC2B2" w14:textId="77777777" w:rsidR="00093ED3" w:rsidRDefault="00093ED3" w:rsidP="00093ED3">
      <w:pPr>
        <w:spacing w:line="240" w:lineRule="auto"/>
        <w:rPr>
          <w:sz w:val="24"/>
          <w:szCs w:val="24"/>
        </w:rPr>
      </w:pPr>
      <w:r>
        <w:rPr>
          <w:sz w:val="24"/>
          <w:szCs w:val="24"/>
        </w:rPr>
        <w:t>Signature of Applicant________________________________    Date_____________________</w:t>
      </w:r>
    </w:p>
    <w:p w14:paraId="3FD892FD" w14:textId="77777777" w:rsidR="006E025B" w:rsidRDefault="006E025B" w:rsidP="006E025B">
      <w:pPr>
        <w:rPr>
          <w:sz w:val="28"/>
          <w:szCs w:val="28"/>
        </w:rPr>
      </w:pPr>
      <w:r>
        <w:rPr>
          <w:sz w:val="28"/>
          <w:szCs w:val="28"/>
        </w:rPr>
        <w:lastRenderedPageBreak/>
        <w:t xml:space="preserve">      </w:t>
      </w:r>
      <w:r>
        <w:rPr>
          <w:noProof/>
        </w:rPr>
        <w:drawing>
          <wp:inline distT="0" distB="0" distL="0" distR="0" wp14:anchorId="497834B6" wp14:editId="238B1378">
            <wp:extent cx="1994768" cy="581025"/>
            <wp:effectExtent l="0" t="0" r="5715" b="0"/>
            <wp:docPr id="905537932" name="Picture 90553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ia Anesthesia Logo 20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863" cy="585131"/>
                    </a:xfrm>
                    <a:prstGeom prst="rect">
                      <a:avLst/>
                    </a:prstGeom>
                  </pic:spPr>
                </pic:pic>
              </a:graphicData>
            </a:graphic>
          </wp:inline>
        </w:drawing>
      </w:r>
      <w:r>
        <w:rPr>
          <w:sz w:val="28"/>
          <w:szCs w:val="28"/>
        </w:rPr>
        <w:t xml:space="preserve">         </w:t>
      </w:r>
    </w:p>
    <w:p w14:paraId="728BB9D1" w14:textId="77777777" w:rsidR="006E025B" w:rsidRDefault="006E025B" w:rsidP="006E025B">
      <w:pPr>
        <w:jc w:val="center"/>
        <w:rPr>
          <w:sz w:val="28"/>
          <w:szCs w:val="28"/>
        </w:rPr>
      </w:pPr>
      <w:r w:rsidRPr="00DD34FA">
        <w:rPr>
          <w:b/>
          <w:sz w:val="28"/>
          <w:szCs w:val="28"/>
        </w:rPr>
        <w:t>Reference Letter</w:t>
      </w:r>
    </w:p>
    <w:p w14:paraId="756472D2" w14:textId="77777777" w:rsidR="006E025B" w:rsidRPr="009F16A0" w:rsidRDefault="006E025B" w:rsidP="006E025B">
      <w:pPr>
        <w:rPr>
          <w:sz w:val="24"/>
          <w:szCs w:val="24"/>
        </w:rPr>
      </w:pPr>
      <w:proofErr w:type="gramStart"/>
      <w:r w:rsidRPr="009F16A0">
        <w:rPr>
          <w:sz w:val="24"/>
          <w:szCs w:val="24"/>
        </w:rPr>
        <w:t>To:_</w:t>
      </w:r>
      <w:proofErr w:type="gramEnd"/>
      <w:r w:rsidRPr="009F16A0">
        <w:rPr>
          <w:sz w:val="24"/>
          <w:szCs w:val="24"/>
        </w:rPr>
        <w:t xml:space="preserve">___________________ </w:t>
      </w:r>
      <w:proofErr w:type="gramStart"/>
      <w:r w:rsidRPr="009F16A0">
        <w:rPr>
          <w:sz w:val="24"/>
          <w:szCs w:val="24"/>
        </w:rPr>
        <w:t>Title:_</w:t>
      </w:r>
      <w:proofErr w:type="gramEnd"/>
      <w:r w:rsidRPr="009F16A0">
        <w:rPr>
          <w:sz w:val="24"/>
          <w:szCs w:val="24"/>
        </w:rPr>
        <w:t xml:space="preserve">______________ </w:t>
      </w:r>
      <w:proofErr w:type="gramStart"/>
      <w:r w:rsidRPr="009F16A0">
        <w:rPr>
          <w:sz w:val="24"/>
          <w:szCs w:val="24"/>
        </w:rPr>
        <w:t>Phone:_</w:t>
      </w:r>
      <w:proofErr w:type="gramEnd"/>
      <w:r w:rsidRPr="009F16A0">
        <w:rPr>
          <w:sz w:val="24"/>
          <w:szCs w:val="24"/>
        </w:rPr>
        <w:t>_______________</w:t>
      </w:r>
      <w:r>
        <w:rPr>
          <w:sz w:val="24"/>
          <w:szCs w:val="24"/>
        </w:rPr>
        <w:t>___</w:t>
      </w:r>
    </w:p>
    <w:p w14:paraId="2995D1B6" w14:textId="77777777" w:rsidR="006E025B" w:rsidRDefault="006E025B" w:rsidP="006E025B">
      <w:pPr>
        <w:rPr>
          <w:sz w:val="24"/>
          <w:szCs w:val="24"/>
        </w:rPr>
      </w:pPr>
      <w:proofErr w:type="gramStart"/>
      <w:r w:rsidRPr="009F16A0">
        <w:rPr>
          <w:sz w:val="24"/>
          <w:szCs w:val="24"/>
        </w:rPr>
        <w:t>Address</w:t>
      </w:r>
      <w:r>
        <w:rPr>
          <w:sz w:val="24"/>
          <w:szCs w:val="24"/>
        </w:rPr>
        <w:t>:</w:t>
      </w:r>
      <w:r w:rsidRPr="009F16A0">
        <w:rPr>
          <w:sz w:val="24"/>
          <w:szCs w:val="24"/>
        </w:rPr>
        <w:t>_</w:t>
      </w:r>
      <w:proofErr w:type="gramEnd"/>
      <w:r w:rsidRPr="009F16A0">
        <w:rPr>
          <w:sz w:val="24"/>
          <w:szCs w:val="24"/>
        </w:rPr>
        <w:t>_________________________________________________________</w:t>
      </w:r>
      <w:r>
        <w:rPr>
          <w:sz w:val="24"/>
          <w:szCs w:val="24"/>
        </w:rPr>
        <w:t>__</w:t>
      </w:r>
    </w:p>
    <w:p w14:paraId="739AEA7D" w14:textId="77777777" w:rsidR="006E025B" w:rsidRDefault="006E025B" w:rsidP="006E025B">
      <w:pPr>
        <w:rPr>
          <w:sz w:val="28"/>
          <w:szCs w:val="28"/>
        </w:rPr>
      </w:pPr>
      <w:proofErr w:type="gramStart"/>
      <w:r>
        <w:rPr>
          <w:sz w:val="24"/>
          <w:szCs w:val="24"/>
        </w:rPr>
        <w:t>City:_</w:t>
      </w:r>
      <w:proofErr w:type="gramEnd"/>
      <w:r>
        <w:rPr>
          <w:sz w:val="24"/>
          <w:szCs w:val="24"/>
        </w:rPr>
        <w:t xml:space="preserve">_________________________________ </w:t>
      </w:r>
      <w:proofErr w:type="gramStart"/>
      <w:r>
        <w:rPr>
          <w:sz w:val="24"/>
          <w:szCs w:val="24"/>
        </w:rPr>
        <w:t>State:_</w:t>
      </w:r>
      <w:proofErr w:type="gramEnd"/>
      <w:r>
        <w:rPr>
          <w:sz w:val="24"/>
          <w:szCs w:val="24"/>
        </w:rPr>
        <w:t xml:space="preserve">_________ </w:t>
      </w:r>
      <w:proofErr w:type="gramStart"/>
      <w:r>
        <w:rPr>
          <w:sz w:val="24"/>
          <w:szCs w:val="24"/>
        </w:rPr>
        <w:t>Zip:_</w:t>
      </w:r>
      <w:proofErr w:type="gramEnd"/>
      <w:r>
        <w:rPr>
          <w:sz w:val="24"/>
          <w:szCs w:val="24"/>
        </w:rPr>
        <w:t>__________</w:t>
      </w:r>
    </w:p>
    <w:p w14:paraId="1922A02B" w14:textId="77777777" w:rsidR="006E025B" w:rsidRDefault="006E025B" w:rsidP="006E025B">
      <w:pPr>
        <w:rPr>
          <w:sz w:val="20"/>
          <w:szCs w:val="20"/>
        </w:rPr>
      </w:pPr>
      <w:r>
        <w:rPr>
          <w:sz w:val="20"/>
          <w:szCs w:val="20"/>
        </w:rPr>
        <w:t xml:space="preserve">The following CRNA has applied to Avania Anesthesia PC, as an </w:t>
      </w:r>
      <w:proofErr w:type="gramStart"/>
      <w:r>
        <w:rPr>
          <w:sz w:val="20"/>
          <w:szCs w:val="20"/>
        </w:rPr>
        <w:t>independent  contractor</w:t>
      </w:r>
      <w:proofErr w:type="gramEnd"/>
      <w:r>
        <w:rPr>
          <w:sz w:val="20"/>
          <w:szCs w:val="20"/>
        </w:rPr>
        <w:t xml:space="preserve"> and has submitted your name for reference purposes.  We would appreciate your input in rating the said anesthetist.  Please be assured that your response will be kept in strictest confidence.  Thank you in advance for this courtesy. Please mail directly back to Avania Anesthesia 2026 Stillwater Drive Gibsonia, PA 15044</w:t>
      </w:r>
    </w:p>
    <w:p w14:paraId="606754AE" w14:textId="77777777" w:rsidR="006E025B" w:rsidRDefault="006E025B" w:rsidP="006E025B">
      <w:pPr>
        <w:rPr>
          <w:sz w:val="24"/>
          <w:szCs w:val="24"/>
        </w:rPr>
      </w:pPr>
      <w:r>
        <w:rPr>
          <w:sz w:val="24"/>
          <w:szCs w:val="24"/>
        </w:rPr>
        <w:t xml:space="preserve">Applicant’s </w:t>
      </w:r>
      <w:proofErr w:type="gramStart"/>
      <w:r>
        <w:rPr>
          <w:sz w:val="24"/>
          <w:szCs w:val="24"/>
        </w:rPr>
        <w:t>Name:_</w:t>
      </w:r>
      <w:proofErr w:type="gramEnd"/>
      <w:r>
        <w:rPr>
          <w:sz w:val="24"/>
          <w:szCs w:val="24"/>
        </w:rPr>
        <w:t xml:space="preserve">_______________________   Employment Dates: From_______ </w:t>
      </w:r>
      <w:proofErr w:type="gramStart"/>
      <w:r>
        <w:rPr>
          <w:sz w:val="24"/>
          <w:szCs w:val="24"/>
        </w:rPr>
        <w:t>To</w:t>
      </w:r>
      <w:proofErr w:type="gramEnd"/>
      <w:r>
        <w:rPr>
          <w:sz w:val="24"/>
          <w:szCs w:val="24"/>
        </w:rPr>
        <w:t>_______</w:t>
      </w:r>
    </w:p>
    <w:p w14:paraId="772886DA" w14:textId="77777777" w:rsidR="006E025B" w:rsidRPr="00093ED3" w:rsidRDefault="006E025B" w:rsidP="006E025B">
      <w:pPr>
        <w:spacing w:line="240" w:lineRule="auto"/>
      </w:pPr>
      <w:r w:rsidRPr="00093ED3">
        <w:t xml:space="preserve">Please evaluate the following with the following key:    </w:t>
      </w:r>
      <w:r>
        <w:t xml:space="preserve">  </w:t>
      </w:r>
      <w:r>
        <w:tab/>
      </w:r>
      <w:r>
        <w:tab/>
        <w:t xml:space="preserve">     </w:t>
      </w:r>
      <w:r w:rsidRPr="00093ED3">
        <w:t xml:space="preserve"> A= Above average</w:t>
      </w:r>
    </w:p>
    <w:p w14:paraId="68CA4BC2" w14:textId="77777777" w:rsidR="006E025B" w:rsidRPr="00093ED3" w:rsidRDefault="006E025B" w:rsidP="006E025B">
      <w:pPr>
        <w:spacing w:line="240" w:lineRule="auto"/>
      </w:pPr>
      <w:r w:rsidRPr="00093ED3">
        <w:tab/>
      </w:r>
      <w:r w:rsidRPr="00093ED3">
        <w:tab/>
      </w:r>
      <w:r w:rsidRPr="00093ED3">
        <w:tab/>
      </w:r>
      <w:r w:rsidRPr="00093ED3">
        <w:tab/>
      </w:r>
      <w:r w:rsidRPr="00093ED3">
        <w:tab/>
      </w:r>
      <w:r w:rsidRPr="00093ED3">
        <w:tab/>
      </w:r>
      <w:r>
        <w:tab/>
      </w:r>
      <w:r w:rsidRPr="00093ED3">
        <w:tab/>
        <w:t xml:space="preserve">      B= Satisfactory</w:t>
      </w:r>
    </w:p>
    <w:p w14:paraId="33C94757" w14:textId="77777777" w:rsidR="006E025B" w:rsidRDefault="006E025B" w:rsidP="006E025B">
      <w:pPr>
        <w:spacing w:line="240" w:lineRule="auto"/>
        <w:rPr>
          <w:sz w:val="24"/>
          <w:szCs w:val="24"/>
        </w:rPr>
      </w:pPr>
      <w:r w:rsidRPr="00093ED3">
        <w:tab/>
      </w:r>
      <w:r w:rsidRPr="00093ED3">
        <w:tab/>
      </w:r>
      <w:r w:rsidRPr="00093ED3">
        <w:tab/>
      </w:r>
      <w:r w:rsidRPr="00093ED3">
        <w:tab/>
      </w:r>
      <w:r w:rsidRPr="00093ED3">
        <w:tab/>
      </w:r>
      <w:r w:rsidRPr="00093ED3">
        <w:tab/>
      </w:r>
      <w:r w:rsidRPr="00093ED3">
        <w:tab/>
      </w:r>
      <w:r>
        <w:tab/>
      </w:r>
      <w:r w:rsidRPr="00093ED3">
        <w:t xml:space="preserve">      C= Below average</w:t>
      </w:r>
      <w:r w:rsidRPr="00093ED3">
        <w:tab/>
      </w:r>
      <w:r w:rsidRPr="00093ED3">
        <w:tab/>
      </w:r>
      <w:r w:rsidRPr="00093ED3">
        <w:tab/>
      </w:r>
    </w:p>
    <w:p w14:paraId="4BC2A3BB" w14:textId="77777777" w:rsidR="006E025B" w:rsidRDefault="006E025B" w:rsidP="006E025B">
      <w:pPr>
        <w:pStyle w:val="ListParagraph"/>
        <w:numPr>
          <w:ilvl w:val="0"/>
          <w:numId w:val="12"/>
        </w:numPr>
        <w:rPr>
          <w:sz w:val="24"/>
          <w:szCs w:val="24"/>
        </w:rPr>
      </w:pPr>
      <w:r>
        <w:rPr>
          <w:sz w:val="24"/>
          <w:szCs w:val="24"/>
        </w:rPr>
        <w:t>Anesthetic Knowledge ______</w:t>
      </w:r>
    </w:p>
    <w:p w14:paraId="05100F95" w14:textId="77777777" w:rsidR="006E025B" w:rsidRDefault="006E025B" w:rsidP="006E025B">
      <w:pPr>
        <w:pStyle w:val="ListParagraph"/>
        <w:numPr>
          <w:ilvl w:val="0"/>
          <w:numId w:val="12"/>
        </w:numPr>
        <w:rPr>
          <w:sz w:val="24"/>
          <w:szCs w:val="24"/>
        </w:rPr>
      </w:pPr>
      <w:r>
        <w:rPr>
          <w:sz w:val="24"/>
          <w:szCs w:val="24"/>
        </w:rPr>
        <w:t>Attendance/Punctuality ______</w:t>
      </w:r>
    </w:p>
    <w:p w14:paraId="54328804" w14:textId="77777777" w:rsidR="006E025B" w:rsidRDefault="006E025B" w:rsidP="006E025B">
      <w:pPr>
        <w:pStyle w:val="ListParagraph"/>
        <w:numPr>
          <w:ilvl w:val="0"/>
          <w:numId w:val="12"/>
        </w:numPr>
        <w:rPr>
          <w:sz w:val="24"/>
          <w:szCs w:val="24"/>
        </w:rPr>
      </w:pPr>
      <w:r>
        <w:rPr>
          <w:sz w:val="24"/>
          <w:szCs w:val="24"/>
        </w:rPr>
        <w:t xml:space="preserve">Ability to function in emergency </w:t>
      </w:r>
      <w:proofErr w:type="gramStart"/>
      <w:r>
        <w:rPr>
          <w:sz w:val="24"/>
          <w:szCs w:val="24"/>
        </w:rPr>
        <w:t xml:space="preserve">situations </w:t>
      </w:r>
      <w:r>
        <w:rPr>
          <w:sz w:val="24"/>
          <w:szCs w:val="24"/>
        </w:rPr>
        <w:softHyphen/>
      </w:r>
      <w:r>
        <w:rPr>
          <w:sz w:val="24"/>
          <w:szCs w:val="24"/>
        </w:rPr>
        <w:softHyphen/>
      </w:r>
      <w:r>
        <w:rPr>
          <w:sz w:val="24"/>
          <w:szCs w:val="24"/>
        </w:rPr>
        <w:softHyphen/>
      </w:r>
      <w:r>
        <w:rPr>
          <w:sz w:val="24"/>
          <w:szCs w:val="24"/>
        </w:rPr>
        <w:softHyphen/>
      </w:r>
      <w:r>
        <w:rPr>
          <w:sz w:val="24"/>
          <w:szCs w:val="24"/>
        </w:rPr>
        <w:softHyphen/>
        <w:t>_</w:t>
      </w:r>
      <w:proofErr w:type="gramEnd"/>
      <w:r>
        <w:rPr>
          <w:sz w:val="24"/>
          <w:szCs w:val="24"/>
        </w:rPr>
        <w:t>_____</w:t>
      </w:r>
    </w:p>
    <w:p w14:paraId="3198E6D5" w14:textId="77777777" w:rsidR="006E025B" w:rsidRDefault="006E025B" w:rsidP="006E025B">
      <w:pPr>
        <w:pStyle w:val="ListParagraph"/>
        <w:numPr>
          <w:ilvl w:val="0"/>
          <w:numId w:val="12"/>
        </w:numPr>
        <w:rPr>
          <w:sz w:val="24"/>
          <w:szCs w:val="24"/>
        </w:rPr>
      </w:pPr>
      <w:r>
        <w:rPr>
          <w:sz w:val="24"/>
          <w:szCs w:val="24"/>
        </w:rPr>
        <w:t xml:space="preserve">Seeks consultation when </w:t>
      </w:r>
      <w:proofErr w:type="gramStart"/>
      <w:r>
        <w:rPr>
          <w:sz w:val="24"/>
          <w:szCs w:val="24"/>
        </w:rPr>
        <w:t>necessary __</w:t>
      </w:r>
      <w:proofErr w:type="gramEnd"/>
      <w:r>
        <w:rPr>
          <w:sz w:val="24"/>
          <w:szCs w:val="24"/>
        </w:rPr>
        <w:t>_____</w:t>
      </w:r>
    </w:p>
    <w:p w14:paraId="51DC4A00" w14:textId="77777777" w:rsidR="006E025B" w:rsidRDefault="006E025B" w:rsidP="006E025B">
      <w:pPr>
        <w:pStyle w:val="ListParagraph"/>
        <w:numPr>
          <w:ilvl w:val="0"/>
          <w:numId w:val="12"/>
        </w:numPr>
        <w:rPr>
          <w:sz w:val="24"/>
          <w:szCs w:val="24"/>
        </w:rPr>
      </w:pPr>
      <w:r>
        <w:rPr>
          <w:sz w:val="24"/>
          <w:szCs w:val="24"/>
        </w:rPr>
        <w:t>Technical skills__</w:t>
      </w:r>
      <w:proofErr w:type="gramStart"/>
      <w:r>
        <w:rPr>
          <w:sz w:val="24"/>
          <w:szCs w:val="24"/>
        </w:rPr>
        <w:t>__</w:t>
      </w:r>
      <w:r>
        <w:rPr>
          <w:sz w:val="24"/>
          <w:szCs w:val="24"/>
        </w:rPr>
        <w:softHyphen/>
      </w:r>
      <w:r>
        <w:rPr>
          <w:sz w:val="24"/>
          <w:szCs w:val="24"/>
        </w:rPr>
        <w:softHyphen/>
      </w:r>
      <w:proofErr w:type="gramEnd"/>
    </w:p>
    <w:p w14:paraId="0B0FCCED" w14:textId="77777777" w:rsidR="006E025B" w:rsidRDefault="006E025B" w:rsidP="006E025B">
      <w:pPr>
        <w:pStyle w:val="ListParagraph"/>
        <w:numPr>
          <w:ilvl w:val="0"/>
          <w:numId w:val="12"/>
        </w:numPr>
        <w:rPr>
          <w:sz w:val="24"/>
          <w:szCs w:val="24"/>
        </w:rPr>
      </w:pPr>
      <w:proofErr w:type="gramStart"/>
      <w:r>
        <w:rPr>
          <w:sz w:val="24"/>
          <w:szCs w:val="24"/>
        </w:rPr>
        <w:t>Rapport</w:t>
      </w:r>
      <w:proofErr w:type="gramEnd"/>
      <w:r>
        <w:rPr>
          <w:sz w:val="24"/>
          <w:szCs w:val="24"/>
        </w:rPr>
        <w:t xml:space="preserve"> with physicians, co-workers, and patients_______</w:t>
      </w:r>
    </w:p>
    <w:p w14:paraId="78355B4A" w14:textId="77777777" w:rsidR="006E025B" w:rsidRDefault="006E025B" w:rsidP="006E025B">
      <w:pPr>
        <w:pStyle w:val="ListParagraph"/>
        <w:numPr>
          <w:ilvl w:val="0"/>
          <w:numId w:val="12"/>
        </w:numPr>
        <w:rPr>
          <w:sz w:val="24"/>
          <w:szCs w:val="24"/>
        </w:rPr>
      </w:pPr>
      <w:r>
        <w:rPr>
          <w:sz w:val="24"/>
          <w:szCs w:val="24"/>
        </w:rPr>
        <w:t>Overall professional competence_____</w:t>
      </w:r>
    </w:p>
    <w:p w14:paraId="31FC12C1" w14:textId="77777777" w:rsidR="006E025B" w:rsidRDefault="006E025B" w:rsidP="006E025B">
      <w:pPr>
        <w:spacing w:line="240" w:lineRule="auto"/>
        <w:rPr>
          <w:sz w:val="24"/>
          <w:szCs w:val="24"/>
        </w:rPr>
      </w:pPr>
      <w:r>
        <w:rPr>
          <w:sz w:val="24"/>
          <w:szCs w:val="24"/>
        </w:rPr>
        <w:t>To your knowledge, has the MD/CRNA been named in a malpractice suit?   Yes or No</w:t>
      </w:r>
    </w:p>
    <w:p w14:paraId="2E684D1B" w14:textId="77777777" w:rsidR="006E025B" w:rsidRDefault="006E025B" w:rsidP="006E025B">
      <w:pPr>
        <w:spacing w:line="240" w:lineRule="auto"/>
        <w:rPr>
          <w:sz w:val="24"/>
          <w:szCs w:val="24"/>
        </w:rPr>
      </w:pPr>
      <w:r>
        <w:rPr>
          <w:sz w:val="24"/>
          <w:szCs w:val="24"/>
        </w:rPr>
        <w:t xml:space="preserve">Did MD/CRNA resign or was he/she terminated?  Yes or No    Reason for </w:t>
      </w:r>
      <w:proofErr w:type="gramStart"/>
      <w:r>
        <w:rPr>
          <w:sz w:val="24"/>
          <w:szCs w:val="24"/>
        </w:rPr>
        <w:t>leaving;_</w:t>
      </w:r>
      <w:proofErr w:type="gramEnd"/>
      <w:r>
        <w:rPr>
          <w:sz w:val="24"/>
          <w:szCs w:val="24"/>
        </w:rPr>
        <w:t>_______________</w:t>
      </w:r>
    </w:p>
    <w:p w14:paraId="7262DA39" w14:textId="77777777" w:rsidR="006E025B" w:rsidRDefault="006E025B" w:rsidP="006E025B">
      <w:pPr>
        <w:spacing w:line="240" w:lineRule="auto"/>
        <w:rPr>
          <w:sz w:val="24"/>
          <w:szCs w:val="24"/>
        </w:rPr>
      </w:pPr>
      <w:r>
        <w:rPr>
          <w:sz w:val="24"/>
          <w:szCs w:val="24"/>
        </w:rPr>
        <w:t xml:space="preserve">Is MD/CRNA eligible for re-hire with your facility? Yes or No </w:t>
      </w:r>
    </w:p>
    <w:p w14:paraId="555ABF9B" w14:textId="77777777" w:rsidR="006E025B" w:rsidRDefault="006E025B" w:rsidP="006E025B">
      <w:pPr>
        <w:spacing w:line="240" w:lineRule="auto"/>
        <w:rPr>
          <w:sz w:val="24"/>
          <w:szCs w:val="24"/>
        </w:rPr>
      </w:pPr>
      <w:r>
        <w:rPr>
          <w:sz w:val="24"/>
          <w:szCs w:val="24"/>
        </w:rPr>
        <w:t xml:space="preserve">Additional </w:t>
      </w:r>
      <w:proofErr w:type="gramStart"/>
      <w:r>
        <w:rPr>
          <w:sz w:val="24"/>
          <w:szCs w:val="24"/>
        </w:rPr>
        <w:t>Comments:_</w:t>
      </w:r>
      <w:proofErr w:type="gramEnd"/>
      <w:r>
        <w:rPr>
          <w:sz w:val="24"/>
          <w:szCs w:val="24"/>
        </w:rPr>
        <w:t>___________________________________________________________</w:t>
      </w:r>
    </w:p>
    <w:p w14:paraId="157583BD" w14:textId="77777777" w:rsidR="006E025B" w:rsidRDefault="006E025B" w:rsidP="006E025B">
      <w:pPr>
        <w:spacing w:line="240" w:lineRule="auto"/>
        <w:rPr>
          <w:sz w:val="24"/>
          <w:szCs w:val="24"/>
        </w:rPr>
      </w:pPr>
      <w:r>
        <w:rPr>
          <w:sz w:val="24"/>
          <w:szCs w:val="24"/>
        </w:rPr>
        <w:t>______________________</w:t>
      </w:r>
      <w:proofErr w:type="gramStart"/>
      <w:r>
        <w:rPr>
          <w:sz w:val="24"/>
          <w:szCs w:val="24"/>
        </w:rPr>
        <w:t xml:space="preserve">                                _______________________               </w:t>
      </w:r>
      <w:proofErr w:type="gramEnd"/>
      <w:r>
        <w:rPr>
          <w:sz w:val="24"/>
          <w:szCs w:val="24"/>
        </w:rPr>
        <w:t>___________</w:t>
      </w:r>
    </w:p>
    <w:p w14:paraId="584BA8C0" w14:textId="77777777" w:rsidR="006E025B" w:rsidRDefault="006E025B" w:rsidP="006E025B">
      <w:pPr>
        <w:spacing w:line="240" w:lineRule="auto"/>
        <w:rPr>
          <w:sz w:val="24"/>
          <w:szCs w:val="24"/>
        </w:rPr>
      </w:pPr>
      <w:r>
        <w:rPr>
          <w:sz w:val="24"/>
          <w:szCs w:val="24"/>
        </w:rPr>
        <w:t xml:space="preserve">Signature, Title </w:t>
      </w:r>
      <w:r>
        <w:rPr>
          <w:sz w:val="24"/>
          <w:szCs w:val="24"/>
        </w:rPr>
        <w:tab/>
      </w:r>
      <w:r>
        <w:rPr>
          <w:sz w:val="24"/>
          <w:szCs w:val="24"/>
        </w:rPr>
        <w:tab/>
      </w:r>
      <w:r>
        <w:rPr>
          <w:sz w:val="24"/>
          <w:szCs w:val="24"/>
        </w:rPr>
        <w:tab/>
      </w:r>
      <w:r>
        <w:rPr>
          <w:sz w:val="24"/>
          <w:szCs w:val="24"/>
        </w:rPr>
        <w:tab/>
        <w:t>Print name legibly</w:t>
      </w:r>
      <w:r>
        <w:rPr>
          <w:sz w:val="24"/>
          <w:szCs w:val="24"/>
        </w:rPr>
        <w:tab/>
      </w:r>
      <w:r>
        <w:rPr>
          <w:sz w:val="24"/>
          <w:szCs w:val="24"/>
        </w:rPr>
        <w:tab/>
      </w:r>
      <w:r>
        <w:rPr>
          <w:sz w:val="24"/>
          <w:szCs w:val="24"/>
        </w:rPr>
        <w:tab/>
      </w:r>
      <w:r>
        <w:rPr>
          <w:sz w:val="24"/>
          <w:szCs w:val="24"/>
        </w:rPr>
        <w:tab/>
        <w:t>Date</w:t>
      </w:r>
    </w:p>
    <w:p w14:paraId="6995A557" w14:textId="77777777" w:rsidR="006E025B" w:rsidRDefault="006E025B" w:rsidP="006E025B">
      <w:pPr>
        <w:spacing w:line="240" w:lineRule="auto"/>
        <w:rPr>
          <w:sz w:val="24"/>
          <w:szCs w:val="24"/>
        </w:rPr>
      </w:pPr>
      <w:r>
        <w:rPr>
          <w:sz w:val="24"/>
          <w:szCs w:val="24"/>
        </w:rPr>
        <w:t xml:space="preserve">I hereby authorize you to fulfill this request for information and authorize Avania Anesthesia to make any investigation of my personal or professional history through any agency or bureau necessary. </w:t>
      </w:r>
    </w:p>
    <w:p w14:paraId="2CF4E169" w14:textId="77777777" w:rsidR="006E025B" w:rsidRDefault="006E025B" w:rsidP="006E025B">
      <w:pPr>
        <w:spacing w:line="240" w:lineRule="auto"/>
        <w:rPr>
          <w:sz w:val="24"/>
          <w:szCs w:val="24"/>
        </w:rPr>
      </w:pPr>
      <w:r>
        <w:rPr>
          <w:sz w:val="24"/>
          <w:szCs w:val="24"/>
        </w:rPr>
        <w:t>Signature of Applicant________________________________    Date_____________________</w:t>
      </w:r>
    </w:p>
    <w:p w14:paraId="77874322" w14:textId="77777777" w:rsidR="006E025B" w:rsidRDefault="006E025B" w:rsidP="006E025B">
      <w:pPr>
        <w:rPr>
          <w:sz w:val="28"/>
          <w:szCs w:val="28"/>
        </w:rPr>
      </w:pPr>
      <w:r>
        <w:rPr>
          <w:sz w:val="28"/>
          <w:szCs w:val="28"/>
        </w:rPr>
        <w:lastRenderedPageBreak/>
        <w:t xml:space="preserve">      </w:t>
      </w:r>
      <w:r>
        <w:rPr>
          <w:noProof/>
        </w:rPr>
        <w:drawing>
          <wp:inline distT="0" distB="0" distL="0" distR="0" wp14:anchorId="069E3F4E" wp14:editId="7FEF5246">
            <wp:extent cx="1994768" cy="581025"/>
            <wp:effectExtent l="0" t="0" r="5715" b="0"/>
            <wp:docPr id="855940419" name="Picture 85594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ia Anesthesia Logo 20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863" cy="585131"/>
                    </a:xfrm>
                    <a:prstGeom prst="rect">
                      <a:avLst/>
                    </a:prstGeom>
                  </pic:spPr>
                </pic:pic>
              </a:graphicData>
            </a:graphic>
          </wp:inline>
        </w:drawing>
      </w:r>
      <w:r>
        <w:rPr>
          <w:sz w:val="28"/>
          <w:szCs w:val="28"/>
        </w:rPr>
        <w:t xml:space="preserve">         </w:t>
      </w:r>
    </w:p>
    <w:p w14:paraId="1B276A3D" w14:textId="77777777" w:rsidR="006E025B" w:rsidRDefault="006E025B" w:rsidP="006E025B">
      <w:pPr>
        <w:jc w:val="center"/>
        <w:rPr>
          <w:sz w:val="28"/>
          <w:szCs w:val="28"/>
        </w:rPr>
      </w:pPr>
      <w:r w:rsidRPr="00DD34FA">
        <w:rPr>
          <w:b/>
          <w:sz w:val="28"/>
          <w:szCs w:val="28"/>
        </w:rPr>
        <w:t>Reference Letter</w:t>
      </w:r>
    </w:p>
    <w:p w14:paraId="52235570" w14:textId="77777777" w:rsidR="006E025B" w:rsidRPr="009F16A0" w:rsidRDefault="006E025B" w:rsidP="006E025B">
      <w:pPr>
        <w:rPr>
          <w:sz w:val="24"/>
          <w:szCs w:val="24"/>
        </w:rPr>
      </w:pPr>
      <w:proofErr w:type="gramStart"/>
      <w:r w:rsidRPr="009F16A0">
        <w:rPr>
          <w:sz w:val="24"/>
          <w:szCs w:val="24"/>
        </w:rPr>
        <w:t>To:_</w:t>
      </w:r>
      <w:proofErr w:type="gramEnd"/>
      <w:r w:rsidRPr="009F16A0">
        <w:rPr>
          <w:sz w:val="24"/>
          <w:szCs w:val="24"/>
        </w:rPr>
        <w:t xml:space="preserve">___________________ </w:t>
      </w:r>
      <w:proofErr w:type="gramStart"/>
      <w:r w:rsidRPr="009F16A0">
        <w:rPr>
          <w:sz w:val="24"/>
          <w:szCs w:val="24"/>
        </w:rPr>
        <w:t>Title:_</w:t>
      </w:r>
      <w:proofErr w:type="gramEnd"/>
      <w:r w:rsidRPr="009F16A0">
        <w:rPr>
          <w:sz w:val="24"/>
          <w:szCs w:val="24"/>
        </w:rPr>
        <w:t xml:space="preserve">______________ </w:t>
      </w:r>
      <w:proofErr w:type="gramStart"/>
      <w:r w:rsidRPr="009F16A0">
        <w:rPr>
          <w:sz w:val="24"/>
          <w:szCs w:val="24"/>
        </w:rPr>
        <w:t>Phone:_</w:t>
      </w:r>
      <w:proofErr w:type="gramEnd"/>
      <w:r w:rsidRPr="009F16A0">
        <w:rPr>
          <w:sz w:val="24"/>
          <w:szCs w:val="24"/>
        </w:rPr>
        <w:t>_______________</w:t>
      </w:r>
      <w:r>
        <w:rPr>
          <w:sz w:val="24"/>
          <w:szCs w:val="24"/>
        </w:rPr>
        <w:t>___</w:t>
      </w:r>
    </w:p>
    <w:p w14:paraId="30919B21" w14:textId="77777777" w:rsidR="006E025B" w:rsidRDefault="006E025B" w:rsidP="006E025B">
      <w:pPr>
        <w:rPr>
          <w:sz w:val="24"/>
          <w:szCs w:val="24"/>
        </w:rPr>
      </w:pPr>
      <w:proofErr w:type="gramStart"/>
      <w:r w:rsidRPr="009F16A0">
        <w:rPr>
          <w:sz w:val="24"/>
          <w:szCs w:val="24"/>
        </w:rPr>
        <w:t>Address</w:t>
      </w:r>
      <w:r>
        <w:rPr>
          <w:sz w:val="24"/>
          <w:szCs w:val="24"/>
        </w:rPr>
        <w:t>:</w:t>
      </w:r>
      <w:r w:rsidRPr="009F16A0">
        <w:rPr>
          <w:sz w:val="24"/>
          <w:szCs w:val="24"/>
        </w:rPr>
        <w:t>_</w:t>
      </w:r>
      <w:proofErr w:type="gramEnd"/>
      <w:r w:rsidRPr="009F16A0">
        <w:rPr>
          <w:sz w:val="24"/>
          <w:szCs w:val="24"/>
        </w:rPr>
        <w:t>_________________________________________________________</w:t>
      </w:r>
      <w:r>
        <w:rPr>
          <w:sz w:val="24"/>
          <w:szCs w:val="24"/>
        </w:rPr>
        <w:t>__</w:t>
      </w:r>
    </w:p>
    <w:p w14:paraId="5CF91AFA" w14:textId="77777777" w:rsidR="006E025B" w:rsidRDefault="006E025B" w:rsidP="006E025B">
      <w:pPr>
        <w:rPr>
          <w:sz w:val="28"/>
          <w:szCs w:val="28"/>
        </w:rPr>
      </w:pPr>
      <w:proofErr w:type="gramStart"/>
      <w:r>
        <w:rPr>
          <w:sz w:val="24"/>
          <w:szCs w:val="24"/>
        </w:rPr>
        <w:t>City:_</w:t>
      </w:r>
      <w:proofErr w:type="gramEnd"/>
      <w:r>
        <w:rPr>
          <w:sz w:val="24"/>
          <w:szCs w:val="24"/>
        </w:rPr>
        <w:t xml:space="preserve">_________________________________ </w:t>
      </w:r>
      <w:proofErr w:type="gramStart"/>
      <w:r>
        <w:rPr>
          <w:sz w:val="24"/>
          <w:szCs w:val="24"/>
        </w:rPr>
        <w:t>State:_</w:t>
      </w:r>
      <w:proofErr w:type="gramEnd"/>
      <w:r>
        <w:rPr>
          <w:sz w:val="24"/>
          <w:szCs w:val="24"/>
        </w:rPr>
        <w:t xml:space="preserve">_________ </w:t>
      </w:r>
      <w:proofErr w:type="gramStart"/>
      <w:r>
        <w:rPr>
          <w:sz w:val="24"/>
          <w:szCs w:val="24"/>
        </w:rPr>
        <w:t>Zip:_</w:t>
      </w:r>
      <w:proofErr w:type="gramEnd"/>
      <w:r>
        <w:rPr>
          <w:sz w:val="24"/>
          <w:szCs w:val="24"/>
        </w:rPr>
        <w:t>__________</w:t>
      </w:r>
    </w:p>
    <w:p w14:paraId="5B8CC86D" w14:textId="77777777" w:rsidR="006E025B" w:rsidRDefault="006E025B" w:rsidP="006E025B">
      <w:pPr>
        <w:rPr>
          <w:sz w:val="20"/>
          <w:szCs w:val="20"/>
        </w:rPr>
      </w:pPr>
      <w:r>
        <w:rPr>
          <w:sz w:val="20"/>
          <w:szCs w:val="20"/>
        </w:rPr>
        <w:t xml:space="preserve">The following CRNA has applied to Avania Anesthesia PC, as an </w:t>
      </w:r>
      <w:proofErr w:type="gramStart"/>
      <w:r>
        <w:rPr>
          <w:sz w:val="20"/>
          <w:szCs w:val="20"/>
        </w:rPr>
        <w:t>independent  contractor</w:t>
      </w:r>
      <w:proofErr w:type="gramEnd"/>
      <w:r>
        <w:rPr>
          <w:sz w:val="20"/>
          <w:szCs w:val="20"/>
        </w:rPr>
        <w:t xml:space="preserve"> and has submitted your name for reference purposes.  We would appreciate your input in rating the said anesthetist.  Please be assured that your response will be kept in strictest confidence.  Thank you in advance for this courtesy. Please mail directly back to Avania Anesthesia 2026 Stillwater Drive Gibsonia, PA 15044</w:t>
      </w:r>
    </w:p>
    <w:p w14:paraId="42F1F51C" w14:textId="77777777" w:rsidR="006E025B" w:rsidRDefault="006E025B" w:rsidP="006E025B">
      <w:pPr>
        <w:rPr>
          <w:sz w:val="24"/>
          <w:szCs w:val="24"/>
        </w:rPr>
      </w:pPr>
      <w:r>
        <w:rPr>
          <w:sz w:val="24"/>
          <w:szCs w:val="24"/>
        </w:rPr>
        <w:t xml:space="preserve">Applicant’s </w:t>
      </w:r>
      <w:proofErr w:type="gramStart"/>
      <w:r>
        <w:rPr>
          <w:sz w:val="24"/>
          <w:szCs w:val="24"/>
        </w:rPr>
        <w:t>Name:_</w:t>
      </w:r>
      <w:proofErr w:type="gramEnd"/>
      <w:r>
        <w:rPr>
          <w:sz w:val="24"/>
          <w:szCs w:val="24"/>
        </w:rPr>
        <w:t xml:space="preserve">_______________________   Employment Dates: From_______ </w:t>
      </w:r>
      <w:proofErr w:type="gramStart"/>
      <w:r>
        <w:rPr>
          <w:sz w:val="24"/>
          <w:szCs w:val="24"/>
        </w:rPr>
        <w:t>To</w:t>
      </w:r>
      <w:proofErr w:type="gramEnd"/>
      <w:r>
        <w:rPr>
          <w:sz w:val="24"/>
          <w:szCs w:val="24"/>
        </w:rPr>
        <w:t>_______</w:t>
      </w:r>
    </w:p>
    <w:p w14:paraId="57550225" w14:textId="77777777" w:rsidR="006E025B" w:rsidRPr="00093ED3" w:rsidRDefault="006E025B" w:rsidP="006E025B">
      <w:pPr>
        <w:spacing w:line="240" w:lineRule="auto"/>
      </w:pPr>
      <w:r w:rsidRPr="00093ED3">
        <w:t xml:space="preserve">Please evaluate the following with the following key:    </w:t>
      </w:r>
      <w:r>
        <w:t xml:space="preserve">  </w:t>
      </w:r>
      <w:r>
        <w:tab/>
      </w:r>
      <w:r>
        <w:tab/>
        <w:t xml:space="preserve">     </w:t>
      </w:r>
      <w:r w:rsidRPr="00093ED3">
        <w:t xml:space="preserve"> A= Above average</w:t>
      </w:r>
    </w:p>
    <w:p w14:paraId="73403083" w14:textId="77777777" w:rsidR="006E025B" w:rsidRPr="00093ED3" w:rsidRDefault="006E025B" w:rsidP="006E025B">
      <w:pPr>
        <w:spacing w:line="240" w:lineRule="auto"/>
      </w:pPr>
      <w:r w:rsidRPr="00093ED3">
        <w:tab/>
      </w:r>
      <w:r w:rsidRPr="00093ED3">
        <w:tab/>
      </w:r>
      <w:r w:rsidRPr="00093ED3">
        <w:tab/>
      </w:r>
      <w:r w:rsidRPr="00093ED3">
        <w:tab/>
      </w:r>
      <w:r w:rsidRPr="00093ED3">
        <w:tab/>
      </w:r>
      <w:r w:rsidRPr="00093ED3">
        <w:tab/>
      </w:r>
      <w:r>
        <w:tab/>
      </w:r>
      <w:r w:rsidRPr="00093ED3">
        <w:tab/>
        <w:t xml:space="preserve">      B= Satisfactory</w:t>
      </w:r>
    </w:p>
    <w:p w14:paraId="00920116" w14:textId="77777777" w:rsidR="006E025B" w:rsidRDefault="006E025B" w:rsidP="006E025B">
      <w:pPr>
        <w:spacing w:line="240" w:lineRule="auto"/>
        <w:rPr>
          <w:sz w:val="24"/>
          <w:szCs w:val="24"/>
        </w:rPr>
      </w:pPr>
      <w:r w:rsidRPr="00093ED3">
        <w:tab/>
      </w:r>
      <w:r w:rsidRPr="00093ED3">
        <w:tab/>
      </w:r>
      <w:r w:rsidRPr="00093ED3">
        <w:tab/>
      </w:r>
      <w:r w:rsidRPr="00093ED3">
        <w:tab/>
      </w:r>
      <w:r w:rsidRPr="00093ED3">
        <w:tab/>
      </w:r>
      <w:r w:rsidRPr="00093ED3">
        <w:tab/>
      </w:r>
      <w:r w:rsidRPr="00093ED3">
        <w:tab/>
      </w:r>
      <w:r>
        <w:tab/>
      </w:r>
      <w:r w:rsidRPr="00093ED3">
        <w:t xml:space="preserve">      C= Below average</w:t>
      </w:r>
      <w:r w:rsidRPr="00093ED3">
        <w:tab/>
      </w:r>
      <w:r w:rsidRPr="00093ED3">
        <w:tab/>
      </w:r>
      <w:r w:rsidRPr="00093ED3">
        <w:tab/>
      </w:r>
    </w:p>
    <w:p w14:paraId="7C406741" w14:textId="77777777" w:rsidR="006E025B" w:rsidRDefault="006E025B" w:rsidP="006E025B">
      <w:pPr>
        <w:pStyle w:val="ListParagraph"/>
        <w:numPr>
          <w:ilvl w:val="0"/>
          <w:numId w:val="13"/>
        </w:numPr>
        <w:rPr>
          <w:sz w:val="24"/>
          <w:szCs w:val="24"/>
        </w:rPr>
      </w:pPr>
      <w:r>
        <w:rPr>
          <w:sz w:val="24"/>
          <w:szCs w:val="24"/>
        </w:rPr>
        <w:t>Anesthetic Knowledge ______</w:t>
      </w:r>
    </w:p>
    <w:p w14:paraId="4DC626A5" w14:textId="77777777" w:rsidR="006E025B" w:rsidRDefault="006E025B" w:rsidP="006E025B">
      <w:pPr>
        <w:pStyle w:val="ListParagraph"/>
        <w:numPr>
          <w:ilvl w:val="0"/>
          <w:numId w:val="13"/>
        </w:numPr>
        <w:rPr>
          <w:sz w:val="24"/>
          <w:szCs w:val="24"/>
        </w:rPr>
      </w:pPr>
      <w:r>
        <w:rPr>
          <w:sz w:val="24"/>
          <w:szCs w:val="24"/>
        </w:rPr>
        <w:t>Attendance/Punctuality ______</w:t>
      </w:r>
    </w:p>
    <w:p w14:paraId="45C55AE3" w14:textId="77777777" w:rsidR="006E025B" w:rsidRDefault="006E025B" w:rsidP="006E025B">
      <w:pPr>
        <w:pStyle w:val="ListParagraph"/>
        <w:numPr>
          <w:ilvl w:val="0"/>
          <w:numId w:val="13"/>
        </w:numPr>
        <w:rPr>
          <w:sz w:val="24"/>
          <w:szCs w:val="24"/>
        </w:rPr>
      </w:pPr>
      <w:r>
        <w:rPr>
          <w:sz w:val="24"/>
          <w:szCs w:val="24"/>
        </w:rPr>
        <w:t xml:space="preserve">Ability to function in emergency </w:t>
      </w:r>
      <w:proofErr w:type="gramStart"/>
      <w:r>
        <w:rPr>
          <w:sz w:val="24"/>
          <w:szCs w:val="24"/>
        </w:rPr>
        <w:t xml:space="preserve">situations </w:t>
      </w:r>
      <w:r>
        <w:rPr>
          <w:sz w:val="24"/>
          <w:szCs w:val="24"/>
        </w:rPr>
        <w:softHyphen/>
      </w:r>
      <w:r>
        <w:rPr>
          <w:sz w:val="24"/>
          <w:szCs w:val="24"/>
        </w:rPr>
        <w:softHyphen/>
      </w:r>
      <w:r>
        <w:rPr>
          <w:sz w:val="24"/>
          <w:szCs w:val="24"/>
        </w:rPr>
        <w:softHyphen/>
      </w:r>
      <w:r>
        <w:rPr>
          <w:sz w:val="24"/>
          <w:szCs w:val="24"/>
        </w:rPr>
        <w:softHyphen/>
      </w:r>
      <w:r>
        <w:rPr>
          <w:sz w:val="24"/>
          <w:szCs w:val="24"/>
        </w:rPr>
        <w:softHyphen/>
        <w:t>_</w:t>
      </w:r>
      <w:proofErr w:type="gramEnd"/>
      <w:r>
        <w:rPr>
          <w:sz w:val="24"/>
          <w:szCs w:val="24"/>
        </w:rPr>
        <w:t>_____</w:t>
      </w:r>
    </w:p>
    <w:p w14:paraId="3F3C933A" w14:textId="77777777" w:rsidR="006E025B" w:rsidRDefault="006E025B" w:rsidP="006E025B">
      <w:pPr>
        <w:pStyle w:val="ListParagraph"/>
        <w:numPr>
          <w:ilvl w:val="0"/>
          <w:numId w:val="13"/>
        </w:numPr>
        <w:rPr>
          <w:sz w:val="24"/>
          <w:szCs w:val="24"/>
        </w:rPr>
      </w:pPr>
      <w:r>
        <w:rPr>
          <w:sz w:val="24"/>
          <w:szCs w:val="24"/>
        </w:rPr>
        <w:t xml:space="preserve">Seeks consultation when </w:t>
      </w:r>
      <w:proofErr w:type="gramStart"/>
      <w:r>
        <w:rPr>
          <w:sz w:val="24"/>
          <w:szCs w:val="24"/>
        </w:rPr>
        <w:t>necessary __</w:t>
      </w:r>
      <w:proofErr w:type="gramEnd"/>
      <w:r>
        <w:rPr>
          <w:sz w:val="24"/>
          <w:szCs w:val="24"/>
        </w:rPr>
        <w:t>_____</w:t>
      </w:r>
    </w:p>
    <w:p w14:paraId="11E8ECF8" w14:textId="77777777" w:rsidR="006E025B" w:rsidRDefault="006E025B" w:rsidP="006E025B">
      <w:pPr>
        <w:pStyle w:val="ListParagraph"/>
        <w:numPr>
          <w:ilvl w:val="0"/>
          <w:numId w:val="13"/>
        </w:numPr>
        <w:rPr>
          <w:sz w:val="24"/>
          <w:szCs w:val="24"/>
        </w:rPr>
      </w:pPr>
      <w:r>
        <w:rPr>
          <w:sz w:val="24"/>
          <w:szCs w:val="24"/>
        </w:rPr>
        <w:t>Technical skills__</w:t>
      </w:r>
      <w:proofErr w:type="gramStart"/>
      <w:r>
        <w:rPr>
          <w:sz w:val="24"/>
          <w:szCs w:val="24"/>
        </w:rPr>
        <w:t>__</w:t>
      </w:r>
      <w:r>
        <w:rPr>
          <w:sz w:val="24"/>
          <w:szCs w:val="24"/>
        </w:rPr>
        <w:softHyphen/>
      </w:r>
      <w:r>
        <w:rPr>
          <w:sz w:val="24"/>
          <w:szCs w:val="24"/>
        </w:rPr>
        <w:softHyphen/>
      </w:r>
      <w:proofErr w:type="gramEnd"/>
    </w:p>
    <w:p w14:paraId="2FD791DA" w14:textId="77777777" w:rsidR="006E025B" w:rsidRDefault="006E025B" w:rsidP="006E025B">
      <w:pPr>
        <w:pStyle w:val="ListParagraph"/>
        <w:numPr>
          <w:ilvl w:val="0"/>
          <w:numId w:val="13"/>
        </w:numPr>
        <w:rPr>
          <w:sz w:val="24"/>
          <w:szCs w:val="24"/>
        </w:rPr>
      </w:pPr>
      <w:proofErr w:type="gramStart"/>
      <w:r>
        <w:rPr>
          <w:sz w:val="24"/>
          <w:szCs w:val="24"/>
        </w:rPr>
        <w:t>Rapport</w:t>
      </w:r>
      <w:proofErr w:type="gramEnd"/>
      <w:r>
        <w:rPr>
          <w:sz w:val="24"/>
          <w:szCs w:val="24"/>
        </w:rPr>
        <w:t xml:space="preserve"> with physicians, co-workers, and patients_______</w:t>
      </w:r>
    </w:p>
    <w:p w14:paraId="7C033507" w14:textId="77777777" w:rsidR="006E025B" w:rsidRDefault="006E025B" w:rsidP="006E025B">
      <w:pPr>
        <w:pStyle w:val="ListParagraph"/>
        <w:numPr>
          <w:ilvl w:val="0"/>
          <w:numId w:val="13"/>
        </w:numPr>
        <w:rPr>
          <w:sz w:val="24"/>
          <w:szCs w:val="24"/>
        </w:rPr>
      </w:pPr>
      <w:r>
        <w:rPr>
          <w:sz w:val="24"/>
          <w:szCs w:val="24"/>
        </w:rPr>
        <w:t>Overall professional competence_____</w:t>
      </w:r>
    </w:p>
    <w:p w14:paraId="22164FC5" w14:textId="77777777" w:rsidR="006E025B" w:rsidRDefault="006E025B" w:rsidP="006E025B">
      <w:pPr>
        <w:spacing w:line="240" w:lineRule="auto"/>
        <w:rPr>
          <w:sz w:val="24"/>
          <w:szCs w:val="24"/>
        </w:rPr>
      </w:pPr>
      <w:r>
        <w:rPr>
          <w:sz w:val="24"/>
          <w:szCs w:val="24"/>
        </w:rPr>
        <w:t>To your knowledge, has the MD/CRNA been named in a malpractice suit?   Yes or No</w:t>
      </w:r>
    </w:p>
    <w:p w14:paraId="4CFF06B7" w14:textId="77777777" w:rsidR="006E025B" w:rsidRDefault="006E025B" w:rsidP="006E025B">
      <w:pPr>
        <w:spacing w:line="240" w:lineRule="auto"/>
        <w:rPr>
          <w:sz w:val="24"/>
          <w:szCs w:val="24"/>
        </w:rPr>
      </w:pPr>
      <w:r>
        <w:rPr>
          <w:sz w:val="24"/>
          <w:szCs w:val="24"/>
        </w:rPr>
        <w:t xml:space="preserve">Did MD/CRNA resign or was he/she terminated?  Yes or No    Reason for </w:t>
      </w:r>
      <w:proofErr w:type="gramStart"/>
      <w:r>
        <w:rPr>
          <w:sz w:val="24"/>
          <w:szCs w:val="24"/>
        </w:rPr>
        <w:t>leaving;_</w:t>
      </w:r>
      <w:proofErr w:type="gramEnd"/>
      <w:r>
        <w:rPr>
          <w:sz w:val="24"/>
          <w:szCs w:val="24"/>
        </w:rPr>
        <w:t>_______________</w:t>
      </w:r>
    </w:p>
    <w:p w14:paraId="6EB185A0" w14:textId="77777777" w:rsidR="006E025B" w:rsidRDefault="006E025B" w:rsidP="006E025B">
      <w:pPr>
        <w:spacing w:line="240" w:lineRule="auto"/>
        <w:rPr>
          <w:sz w:val="24"/>
          <w:szCs w:val="24"/>
        </w:rPr>
      </w:pPr>
      <w:r>
        <w:rPr>
          <w:sz w:val="24"/>
          <w:szCs w:val="24"/>
        </w:rPr>
        <w:t xml:space="preserve">Is MD/CRNA eligible for re-hire with your facility? Yes or No </w:t>
      </w:r>
    </w:p>
    <w:p w14:paraId="2B604197" w14:textId="77777777" w:rsidR="006E025B" w:rsidRDefault="006E025B" w:rsidP="006E025B">
      <w:pPr>
        <w:spacing w:line="240" w:lineRule="auto"/>
        <w:rPr>
          <w:sz w:val="24"/>
          <w:szCs w:val="24"/>
        </w:rPr>
      </w:pPr>
      <w:r>
        <w:rPr>
          <w:sz w:val="24"/>
          <w:szCs w:val="24"/>
        </w:rPr>
        <w:t xml:space="preserve">Additional </w:t>
      </w:r>
      <w:proofErr w:type="gramStart"/>
      <w:r>
        <w:rPr>
          <w:sz w:val="24"/>
          <w:szCs w:val="24"/>
        </w:rPr>
        <w:t>Comments:_</w:t>
      </w:r>
      <w:proofErr w:type="gramEnd"/>
      <w:r>
        <w:rPr>
          <w:sz w:val="24"/>
          <w:szCs w:val="24"/>
        </w:rPr>
        <w:t>___________________________________________________________</w:t>
      </w:r>
    </w:p>
    <w:p w14:paraId="26C0F814" w14:textId="77777777" w:rsidR="006E025B" w:rsidRDefault="006E025B" w:rsidP="006E025B">
      <w:pPr>
        <w:spacing w:line="240" w:lineRule="auto"/>
        <w:rPr>
          <w:sz w:val="24"/>
          <w:szCs w:val="24"/>
        </w:rPr>
      </w:pPr>
      <w:r>
        <w:rPr>
          <w:sz w:val="24"/>
          <w:szCs w:val="24"/>
        </w:rPr>
        <w:t>______________________</w:t>
      </w:r>
      <w:proofErr w:type="gramStart"/>
      <w:r>
        <w:rPr>
          <w:sz w:val="24"/>
          <w:szCs w:val="24"/>
        </w:rPr>
        <w:t xml:space="preserve">                                _______________________               </w:t>
      </w:r>
      <w:proofErr w:type="gramEnd"/>
      <w:r>
        <w:rPr>
          <w:sz w:val="24"/>
          <w:szCs w:val="24"/>
        </w:rPr>
        <w:t>___________</w:t>
      </w:r>
    </w:p>
    <w:p w14:paraId="53F9CFE9" w14:textId="77777777" w:rsidR="006E025B" w:rsidRDefault="006E025B" w:rsidP="006E025B">
      <w:pPr>
        <w:spacing w:line="240" w:lineRule="auto"/>
        <w:rPr>
          <w:sz w:val="24"/>
          <w:szCs w:val="24"/>
        </w:rPr>
      </w:pPr>
      <w:r>
        <w:rPr>
          <w:sz w:val="24"/>
          <w:szCs w:val="24"/>
        </w:rPr>
        <w:t xml:space="preserve">Signature, Title </w:t>
      </w:r>
      <w:r>
        <w:rPr>
          <w:sz w:val="24"/>
          <w:szCs w:val="24"/>
        </w:rPr>
        <w:tab/>
      </w:r>
      <w:r>
        <w:rPr>
          <w:sz w:val="24"/>
          <w:szCs w:val="24"/>
        </w:rPr>
        <w:tab/>
      </w:r>
      <w:r>
        <w:rPr>
          <w:sz w:val="24"/>
          <w:szCs w:val="24"/>
        </w:rPr>
        <w:tab/>
      </w:r>
      <w:r>
        <w:rPr>
          <w:sz w:val="24"/>
          <w:szCs w:val="24"/>
        </w:rPr>
        <w:tab/>
        <w:t>Print name legibly</w:t>
      </w:r>
      <w:r>
        <w:rPr>
          <w:sz w:val="24"/>
          <w:szCs w:val="24"/>
        </w:rPr>
        <w:tab/>
      </w:r>
      <w:r>
        <w:rPr>
          <w:sz w:val="24"/>
          <w:szCs w:val="24"/>
        </w:rPr>
        <w:tab/>
      </w:r>
      <w:r>
        <w:rPr>
          <w:sz w:val="24"/>
          <w:szCs w:val="24"/>
        </w:rPr>
        <w:tab/>
      </w:r>
      <w:r>
        <w:rPr>
          <w:sz w:val="24"/>
          <w:szCs w:val="24"/>
        </w:rPr>
        <w:tab/>
        <w:t>Date</w:t>
      </w:r>
    </w:p>
    <w:p w14:paraId="31AA03C6" w14:textId="77777777" w:rsidR="006E025B" w:rsidRDefault="006E025B" w:rsidP="006E025B">
      <w:pPr>
        <w:spacing w:line="240" w:lineRule="auto"/>
        <w:rPr>
          <w:sz w:val="24"/>
          <w:szCs w:val="24"/>
        </w:rPr>
      </w:pPr>
      <w:r>
        <w:rPr>
          <w:sz w:val="24"/>
          <w:szCs w:val="24"/>
        </w:rPr>
        <w:t xml:space="preserve">I hereby authorize you to fulfill this request for information and authorize Avania Anesthesia to make any investigation of my personal or professional history through any agency or bureau necessary. </w:t>
      </w:r>
    </w:p>
    <w:p w14:paraId="6DBB444D" w14:textId="21D2D5CC" w:rsidR="006E025B" w:rsidRDefault="006E025B" w:rsidP="00093ED3">
      <w:pPr>
        <w:spacing w:line="240" w:lineRule="auto"/>
        <w:rPr>
          <w:sz w:val="24"/>
          <w:szCs w:val="24"/>
        </w:rPr>
      </w:pPr>
      <w:r>
        <w:rPr>
          <w:sz w:val="24"/>
          <w:szCs w:val="24"/>
        </w:rPr>
        <w:t>Signature of Applicant________________________________    Date_____________________</w:t>
      </w:r>
    </w:p>
    <w:p w14:paraId="0C6BEA1A" w14:textId="77777777" w:rsidR="00EE2731" w:rsidRDefault="009A47A1" w:rsidP="009A47A1">
      <w:pPr>
        <w:rPr>
          <w:b/>
          <w:sz w:val="24"/>
          <w:szCs w:val="24"/>
        </w:rPr>
      </w:pPr>
      <w:permStart w:id="1304574751" w:edGrp="everyone"/>
      <w:r>
        <w:rPr>
          <w:noProof/>
        </w:rPr>
        <w:lastRenderedPageBreak/>
        <w:drawing>
          <wp:inline distT="0" distB="0" distL="0" distR="0" wp14:anchorId="2CD4A5EC" wp14:editId="74EE207A">
            <wp:extent cx="1994768" cy="5810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ia Anesthesia Logo 20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863" cy="585131"/>
                    </a:xfrm>
                    <a:prstGeom prst="rect">
                      <a:avLst/>
                    </a:prstGeom>
                  </pic:spPr>
                </pic:pic>
              </a:graphicData>
            </a:graphic>
          </wp:inline>
        </w:drawing>
      </w:r>
      <w:permEnd w:id="1304574751"/>
    </w:p>
    <w:p w14:paraId="2300AD35" w14:textId="77777777" w:rsidR="009A47A1" w:rsidRDefault="009A47A1" w:rsidP="0049792C">
      <w:pPr>
        <w:jc w:val="center"/>
        <w:rPr>
          <w:b/>
          <w:sz w:val="24"/>
          <w:szCs w:val="24"/>
        </w:rPr>
      </w:pPr>
    </w:p>
    <w:p w14:paraId="6C0181D9" w14:textId="77777777" w:rsidR="0049792C" w:rsidRDefault="0049792C" w:rsidP="0049792C">
      <w:pPr>
        <w:jc w:val="center"/>
        <w:rPr>
          <w:b/>
          <w:sz w:val="24"/>
          <w:szCs w:val="24"/>
        </w:rPr>
      </w:pPr>
      <w:r w:rsidRPr="0049792C">
        <w:rPr>
          <w:b/>
          <w:sz w:val="24"/>
          <w:szCs w:val="24"/>
        </w:rPr>
        <w:t>Agreement Authorizing Release of Information</w:t>
      </w:r>
    </w:p>
    <w:p w14:paraId="10DF597F" w14:textId="77777777" w:rsidR="0049792C" w:rsidRDefault="0049792C" w:rsidP="0049792C">
      <w:pPr>
        <w:jc w:val="center"/>
        <w:rPr>
          <w:b/>
          <w:sz w:val="24"/>
          <w:szCs w:val="24"/>
        </w:rPr>
      </w:pPr>
    </w:p>
    <w:p w14:paraId="637913C2" w14:textId="77777777" w:rsidR="00EE2731" w:rsidRPr="00EE2731" w:rsidRDefault="0049792C" w:rsidP="0049792C">
      <w:pPr>
        <w:rPr>
          <w:sz w:val="24"/>
          <w:szCs w:val="24"/>
        </w:rPr>
      </w:pPr>
      <w:r w:rsidRPr="00EE2731">
        <w:rPr>
          <w:sz w:val="24"/>
          <w:szCs w:val="24"/>
        </w:rPr>
        <w:t>This agreement allows for the collection of information to evaluate my eligibility for credentialing to Avania Anesth</w:t>
      </w:r>
      <w:r w:rsidR="00EE2731" w:rsidRPr="00EE2731">
        <w:rPr>
          <w:sz w:val="24"/>
          <w:szCs w:val="24"/>
        </w:rPr>
        <w:t>e</w:t>
      </w:r>
      <w:r w:rsidRPr="00EE2731">
        <w:rPr>
          <w:sz w:val="24"/>
          <w:szCs w:val="24"/>
        </w:rPr>
        <w:t>sia.  I authorize Avania Anesthesia to consult references named in my applications and persons, hospitals, institution, or practices with which I have been associated to obtain information regarding my professional competence</w:t>
      </w:r>
      <w:r w:rsidR="00EE2731" w:rsidRPr="00EE2731">
        <w:rPr>
          <w:sz w:val="24"/>
          <w:szCs w:val="24"/>
        </w:rPr>
        <w:t xml:space="preserve"> and ability to deliver safe, quality anesthesia.</w:t>
      </w:r>
    </w:p>
    <w:p w14:paraId="36F7E347" w14:textId="77777777" w:rsidR="0049792C" w:rsidRPr="00EE2731" w:rsidRDefault="00EE2731" w:rsidP="0049792C">
      <w:pPr>
        <w:rPr>
          <w:sz w:val="24"/>
          <w:szCs w:val="24"/>
        </w:rPr>
      </w:pPr>
      <w:r w:rsidRPr="00EE2731">
        <w:rPr>
          <w:sz w:val="24"/>
          <w:szCs w:val="24"/>
        </w:rPr>
        <w:t>I hereby release from any and all liability Avania Anesthesia and their respective agents and employees, for acts performed in good faith without malice in connection with my credentialing process.  I also release from any and all liability all individuals and organizations who, at any time, provide information to Avania Anesthesia in good faith and without malice concerning my competence, ethical character and other qualifications for clearance to work for Avania Anesthesia, in compliance with law and professional ethics.</w:t>
      </w:r>
    </w:p>
    <w:p w14:paraId="5ED6E08D" w14:textId="77777777" w:rsidR="00EE2731" w:rsidRPr="00EE2731" w:rsidRDefault="00EE2731" w:rsidP="0049792C">
      <w:pPr>
        <w:rPr>
          <w:sz w:val="24"/>
          <w:szCs w:val="24"/>
        </w:rPr>
      </w:pPr>
    </w:p>
    <w:p w14:paraId="74715F2E" w14:textId="77777777" w:rsidR="00EE2731" w:rsidRPr="00EE2731" w:rsidRDefault="00EE2731" w:rsidP="0049792C">
      <w:pPr>
        <w:rPr>
          <w:sz w:val="24"/>
          <w:szCs w:val="24"/>
        </w:rPr>
      </w:pPr>
      <w:r w:rsidRPr="00EE2731">
        <w:rPr>
          <w:sz w:val="24"/>
          <w:szCs w:val="24"/>
        </w:rPr>
        <w:t>Signature ____________________________________   Date ______________________</w:t>
      </w:r>
    </w:p>
    <w:p w14:paraId="3C5D5F5F" w14:textId="77777777" w:rsidR="00EE2731" w:rsidRDefault="00EE2731" w:rsidP="0049792C">
      <w:pPr>
        <w:rPr>
          <w:sz w:val="24"/>
          <w:szCs w:val="24"/>
        </w:rPr>
      </w:pPr>
      <w:r w:rsidRPr="00EE2731">
        <w:rPr>
          <w:sz w:val="24"/>
          <w:szCs w:val="24"/>
        </w:rPr>
        <w:t>Printed Name _________________________________</w:t>
      </w:r>
    </w:p>
    <w:p w14:paraId="65209C7F" w14:textId="77777777" w:rsidR="00800A01" w:rsidRDefault="00800A01" w:rsidP="0049792C">
      <w:pPr>
        <w:rPr>
          <w:sz w:val="24"/>
          <w:szCs w:val="24"/>
        </w:rPr>
      </w:pPr>
    </w:p>
    <w:p w14:paraId="2F209DF0" w14:textId="77777777" w:rsidR="00800A01" w:rsidRDefault="00800A01" w:rsidP="0049792C">
      <w:pPr>
        <w:rPr>
          <w:sz w:val="24"/>
          <w:szCs w:val="24"/>
        </w:rPr>
      </w:pPr>
    </w:p>
    <w:p w14:paraId="1157C5F3" w14:textId="77777777" w:rsidR="00800A01" w:rsidRDefault="00800A01" w:rsidP="0049792C">
      <w:pPr>
        <w:rPr>
          <w:sz w:val="24"/>
          <w:szCs w:val="24"/>
        </w:rPr>
      </w:pPr>
    </w:p>
    <w:p w14:paraId="6F51B2DF" w14:textId="77777777" w:rsidR="00800A01" w:rsidRDefault="00800A01" w:rsidP="0049792C">
      <w:pPr>
        <w:rPr>
          <w:sz w:val="24"/>
          <w:szCs w:val="24"/>
        </w:rPr>
      </w:pPr>
    </w:p>
    <w:p w14:paraId="2C480CAC" w14:textId="77777777" w:rsidR="00800A01" w:rsidRDefault="00800A01" w:rsidP="0049792C">
      <w:pPr>
        <w:rPr>
          <w:sz w:val="24"/>
          <w:szCs w:val="24"/>
        </w:rPr>
      </w:pPr>
    </w:p>
    <w:p w14:paraId="631AFF78" w14:textId="77777777" w:rsidR="00800A01" w:rsidRDefault="00800A01" w:rsidP="0049792C">
      <w:pPr>
        <w:rPr>
          <w:sz w:val="24"/>
          <w:szCs w:val="24"/>
        </w:rPr>
      </w:pPr>
    </w:p>
    <w:p w14:paraId="1DC78865" w14:textId="77777777" w:rsidR="00800A01" w:rsidRDefault="00800A01" w:rsidP="0049792C">
      <w:pPr>
        <w:rPr>
          <w:sz w:val="24"/>
          <w:szCs w:val="24"/>
        </w:rPr>
      </w:pPr>
    </w:p>
    <w:p w14:paraId="0AC85074" w14:textId="77777777" w:rsidR="00800A01" w:rsidRDefault="00800A01" w:rsidP="0049792C">
      <w:pPr>
        <w:rPr>
          <w:sz w:val="24"/>
          <w:szCs w:val="24"/>
        </w:rPr>
      </w:pPr>
    </w:p>
    <w:p w14:paraId="41C329BD" w14:textId="77777777" w:rsidR="00800A01" w:rsidRDefault="00800A01" w:rsidP="0049792C">
      <w:pPr>
        <w:rPr>
          <w:sz w:val="24"/>
          <w:szCs w:val="24"/>
        </w:rPr>
      </w:pPr>
    </w:p>
    <w:p w14:paraId="772508F4" w14:textId="77777777" w:rsidR="00800A01" w:rsidRDefault="00800A01" w:rsidP="0049792C">
      <w:pPr>
        <w:rPr>
          <w:sz w:val="24"/>
          <w:szCs w:val="24"/>
        </w:rPr>
      </w:pPr>
    </w:p>
    <w:p w14:paraId="62D57BEA" w14:textId="77777777" w:rsidR="00800A01" w:rsidRDefault="009A47A1" w:rsidP="0049792C">
      <w:pPr>
        <w:rPr>
          <w:sz w:val="24"/>
          <w:szCs w:val="24"/>
        </w:rPr>
      </w:pPr>
      <w:r>
        <w:rPr>
          <w:noProof/>
        </w:rPr>
        <w:lastRenderedPageBreak/>
        <w:drawing>
          <wp:inline distT="0" distB="0" distL="0" distR="0" wp14:anchorId="6E60EF0A" wp14:editId="17BF4341">
            <wp:extent cx="1994768" cy="58102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ia Anesthesia Logo 20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863" cy="585131"/>
                    </a:xfrm>
                    <a:prstGeom prst="rect">
                      <a:avLst/>
                    </a:prstGeom>
                  </pic:spPr>
                </pic:pic>
              </a:graphicData>
            </a:graphic>
          </wp:inline>
        </w:drawing>
      </w:r>
    </w:p>
    <w:p w14:paraId="32FFA2D7" w14:textId="77777777" w:rsidR="009A47A1" w:rsidRPr="008B4F95" w:rsidRDefault="009A47A1" w:rsidP="0049792C">
      <w:pPr>
        <w:rPr>
          <w:bCs/>
          <w:sz w:val="28"/>
          <w:szCs w:val="28"/>
        </w:rPr>
      </w:pPr>
    </w:p>
    <w:p w14:paraId="1416DBFD" w14:textId="77777777" w:rsidR="00800A01" w:rsidRPr="008B4F95" w:rsidRDefault="00800A01" w:rsidP="00800A01">
      <w:pPr>
        <w:jc w:val="center"/>
        <w:rPr>
          <w:bCs/>
          <w:sz w:val="28"/>
          <w:szCs w:val="28"/>
        </w:rPr>
      </w:pPr>
      <w:r w:rsidRPr="008B4F95">
        <w:rPr>
          <w:bCs/>
          <w:sz w:val="28"/>
          <w:szCs w:val="28"/>
        </w:rPr>
        <w:t>Disclosure for Independent Contractors</w:t>
      </w:r>
    </w:p>
    <w:p w14:paraId="4C023022" w14:textId="77777777" w:rsidR="00800A01" w:rsidRDefault="00800A01" w:rsidP="00800A01">
      <w:pPr>
        <w:rPr>
          <w:b/>
          <w:sz w:val="24"/>
          <w:szCs w:val="24"/>
        </w:rPr>
      </w:pPr>
      <w:r>
        <w:rPr>
          <w:b/>
          <w:sz w:val="24"/>
          <w:szCs w:val="24"/>
        </w:rPr>
        <w:t>I hereby acknowledge that I am and independent contractor and that as such I am totally responsible for, including but not limited to, federal state and city taxes, social security, unemployment, disability insurance and workman’s compensation.</w:t>
      </w:r>
    </w:p>
    <w:p w14:paraId="0AFD5D2D" w14:textId="77777777" w:rsidR="00800A01" w:rsidRDefault="00800A01" w:rsidP="00800A01">
      <w:pPr>
        <w:rPr>
          <w:b/>
          <w:sz w:val="24"/>
          <w:szCs w:val="24"/>
        </w:rPr>
      </w:pPr>
    </w:p>
    <w:p w14:paraId="34EC2C23" w14:textId="77777777" w:rsidR="00800A01" w:rsidRDefault="00800A01" w:rsidP="00800A01">
      <w:pPr>
        <w:rPr>
          <w:b/>
          <w:sz w:val="24"/>
          <w:szCs w:val="24"/>
        </w:rPr>
      </w:pPr>
      <w:r>
        <w:rPr>
          <w:b/>
          <w:sz w:val="24"/>
          <w:szCs w:val="24"/>
        </w:rPr>
        <w:t>I further acknowledge that I am not an employee of Avania Anesthesia PC.  I indemnify and hold harmless Avania Anesthesia  from all claims for damages or injuries or other actions or occurrences incurred by the hospitals or groups in which I am placed, their employees, patrons, patients or visitors or any other person for any claims which they may have due to my actions or inactions.</w:t>
      </w:r>
    </w:p>
    <w:p w14:paraId="63661BAC" w14:textId="77777777" w:rsidR="00800A01" w:rsidRDefault="00800A01" w:rsidP="00800A01">
      <w:pPr>
        <w:rPr>
          <w:b/>
          <w:sz w:val="24"/>
          <w:szCs w:val="24"/>
        </w:rPr>
      </w:pPr>
    </w:p>
    <w:p w14:paraId="5F4070F8" w14:textId="77777777" w:rsidR="00800A01" w:rsidRDefault="00800A01" w:rsidP="00800A01">
      <w:pPr>
        <w:rPr>
          <w:b/>
          <w:sz w:val="24"/>
          <w:szCs w:val="24"/>
        </w:rPr>
      </w:pPr>
      <w:r>
        <w:rPr>
          <w:b/>
          <w:sz w:val="24"/>
          <w:szCs w:val="24"/>
        </w:rPr>
        <w:t>_____________________________________________                      ___________________</w:t>
      </w:r>
    </w:p>
    <w:p w14:paraId="463AD1FB" w14:textId="77777777" w:rsidR="00800A01" w:rsidRDefault="00800A01" w:rsidP="00800A01">
      <w:pPr>
        <w:rPr>
          <w:b/>
          <w:sz w:val="24"/>
          <w:szCs w:val="24"/>
        </w:rPr>
      </w:pPr>
      <w:r>
        <w:rPr>
          <w:b/>
          <w:sz w:val="24"/>
          <w:szCs w:val="24"/>
        </w:rPr>
        <w:t xml:space="preserve">   </w:t>
      </w:r>
      <w:r w:rsidR="00560F5C">
        <w:rPr>
          <w:b/>
          <w:sz w:val="24"/>
          <w:szCs w:val="24"/>
        </w:rPr>
        <w:t xml:space="preserve"> </w:t>
      </w:r>
      <w:r>
        <w:rPr>
          <w:b/>
          <w:sz w:val="24"/>
          <w:szCs w:val="24"/>
        </w:rPr>
        <w:t xml:space="preserve">  Independent Contractor Signature</w:t>
      </w:r>
      <w:r>
        <w:rPr>
          <w:b/>
          <w:sz w:val="24"/>
          <w:szCs w:val="24"/>
        </w:rPr>
        <w:tab/>
      </w:r>
      <w:r>
        <w:rPr>
          <w:b/>
          <w:sz w:val="24"/>
          <w:szCs w:val="24"/>
        </w:rPr>
        <w:tab/>
      </w:r>
      <w:r>
        <w:rPr>
          <w:b/>
          <w:sz w:val="24"/>
          <w:szCs w:val="24"/>
        </w:rPr>
        <w:tab/>
      </w:r>
      <w:r>
        <w:rPr>
          <w:b/>
          <w:sz w:val="24"/>
          <w:szCs w:val="24"/>
        </w:rPr>
        <w:tab/>
      </w:r>
      <w:r>
        <w:rPr>
          <w:b/>
          <w:sz w:val="24"/>
          <w:szCs w:val="24"/>
        </w:rPr>
        <w:tab/>
        <w:t>Date</w:t>
      </w:r>
    </w:p>
    <w:p w14:paraId="599655A3" w14:textId="77777777" w:rsidR="00800A01" w:rsidRDefault="00800A01" w:rsidP="00800A01">
      <w:pPr>
        <w:rPr>
          <w:b/>
          <w:sz w:val="24"/>
          <w:szCs w:val="24"/>
        </w:rPr>
      </w:pPr>
      <w:r>
        <w:rPr>
          <w:b/>
          <w:sz w:val="24"/>
          <w:szCs w:val="24"/>
        </w:rPr>
        <w:t>_____________________________________________</w:t>
      </w:r>
    </w:p>
    <w:p w14:paraId="776024AE" w14:textId="77777777" w:rsidR="00800A01" w:rsidRDefault="00800A01" w:rsidP="00800A01">
      <w:pPr>
        <w:rPr>
          <w:b/>
          <w:sz w:val="24"/>
          <w:szCs w:val="24"/>
        </w:rPr>
      </w:pPr>
      <w:r>
        <w:rPr>
          <w:b/>
          <w:sz w:val="24"/>
          <w:szCs w:val="24"/>
        </w:rPr>
        <w:t xml:space="preserve">      Printed name</w:t>
      </w:r>
    </w:p>
    <w:p w14:paraId="1A02727C" w14:textId="77777777" w:rsidR="00AC0D5D" w:rsidRDefault="00AC0D5D" w:rsidP="00800A01">
      <w:pPr>
        <w:rPr>
          <w:b/>
          <w:sz w:val="24"/>
          <w:szCs w:val="24"/>
        </w:rPr>
      </w:pPr>
    </w:p>
    <w:p w14:paraId="62AB0BB2" w14:textId="77777777" w:rsidR="00AC0D5D" w:rsidRDefault="00AC0D5D" w:rsidP="00800A01">
      <w:pPr>
        <w:rPr>
          <w:b/>
          <w:sz w:val="24"/>
          <w:szCs w:val="24"/>
        </w:rPr>
      </w:pPr>
    </w:p>
    <w:p w14:paraId="4B826F42" w14:textId="77777777" w:rsidR="00AC0D5D" w:rsidRDefault="00AC0D5D" w:rsidP="00800A01">
      <w:pPr>
        <w:rPr>
          <w:b/>
          <w:sz w:val="24"/>
          <w:szCs w:val="24"/>
        </w:rPr>
      </w:pPr>
    </w:p>
    <w:p w14:paraId="397FAC19" w14:textId="77777777" w:rsidR="00AC0D5D" w:rsidRDefault="00AC0D5D" w:rsidP="00800A01">
      <w:pPr>
        <w:rPr>
          <w:b/>
          <w:sz w:val="24"/>
          <w:szCs w:val="24"/>
        </w:rPr>
      </w:pPr>
    </w:p>
    <w:p w14:paraId="209D0372" w14:textId="77777777" w:rsidR="00AC0D5D" w:rsidRDefault="00AC0D5D" w:rsidP="00800A01">
      <w:pPr>
        <w:rPr>
          <w:b/>
          <w:sz w:val="24"/>
          <w:szCs w:val="24"/>
        </w:rPr>
      </w:pPr>
    </w:p>
    <w:p w14:paraId="25FAEACF" w14:textId="77777777" w:rsidR="00AC0D5D" w:rsidRDefault="00AC0D5D" w:rsidP="00800A01">
      <w:pPr>
        <w:rPr>
          <w:b/>
          <w:sz w:val="24"/>
          <w:szCs w:val="24"/>
        </w:rPr>
      </w:pPr>
    </w:p>
    <w:p w14:paraId="22B6DB7F" w14:textId="77777777" w:rsidR="00AC0D5D" w:rsidRDefault="00AC0D5D" w:rsidP="00800A01">
      <w:pPr>
        <w:rPr>
          <w:b/>
          <w:sz w:val="24"/>
          <w:szCs w:val="24"/>
        </w:rPr>
      </w:pPr>
    </w:p>
    <w:p w14:paraId="571D7C1D" w14:textId="77777777" w:rsidR="00AC0D5D" w:rsidRDefault="00AC0D5D" w:rsidP="00800A01">
      <w:pPr>
        <w:rPr>
          <w:b/>
          <w:sz w:val="24"/>
          <w:szCs w:val="24"/>
        </w:rPr>
      </w:pPr>
    </w:p>
    <w:p w14:paraId="2C72FACF" w14:textId="77777777" w:rsidR="00AC0D5D" w:rsidRDefault="00AC0D5D" w:rsidP="00800A01">
      <w:pPr>
        <w:rPr>
          <w:b/>
          <w:sz w:val="24"/>
          <w:szCs w:val="24"/>
        </w:rPr>
      </w:pPr>
    </w:p>
    <w:p w14:paraId="475BD312" w14:textId="77777777" w:rsidR="00AC0D5D" w:rsidRDefault="00AC0D5D" w:rsidP="00800A01">
      <w:pPr>
        <w:rPr>
          <w:b/>
          <w:sz w:val="24"/>
          <w:szCs w:val="24"/>
        </w:rPr>
      </w:pPr>
    </w:p>
    <w:p w14:paraId="4BD868E6" w14:textId="77777777" w:rsidR="006E025B" w:rsidRDefault="006E025B" w:rsidP="006E025B">
      <w:pPr>
        <w:pStyle w:val="Heading1"/>
      </w:pPr>
      <w:r>
        <w:rPr>
          <w:noProof/>
        </w:rPr>
        <w:lastRenderedPageBreak/>
        <w:drawing>
          <wp:inline distT="0" distB="0" distL="0" distR="0" wp14:anchorId="65F3157B" wp14:editId="398BF2BD">
            <wp:extent cx="1831264" cy="533400"/>
            <wp:effectExtent l="0" t="0" r="0" b="0"/>
            <wp:docPr id="1672151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51764" name="Picture 1672151764"/>
                    <pic:cNvPicPr/>
                  </pic:nvPicPr>
                  <pic:blipFill>
                    <a:blip r:embed="rId11"/>
                    <a:stretch>
                      <a:fillRect/>
                    </a:stretch>
                  </pic:blipFill>
                  <pic:spPr>
                    <a:xfrm>
                      <a:off x="0" y="0"/>
                      <a:ext cx="1842790" cy="536757"/>
                    </a:xfrm>
                    <a:prstGeom prst="rect">
                      <a:avLst/>
                    </a:prstGeom>
                  </pic:spPr>
                </pic:pic>
              </a:graphicData>
            </a:graphic>
          </wp:inline>
        </w:drawing>
      </w:r>
    </w:p>
    <w:p w14:paraId="483D0BE8" w14:textId="77777777" w:rsidR="006E025B" w:rsidRPr="006C2F5A" w:rsidRDefault="006E025B" w:rsidP="006E025B">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6C2F5A">
        <w:rPr>
          <w:rFonts w:ascii="Times New Roman" w:eastAsia="Times New Roman" w:hAnsi="Times New Roman" w:cs="Times New Roman"/>
          <w:b/>
          <w:bCs/>
          <w:kern w:val="36"/>
          <w:sz w:val="28"/>
          <w:szCs w:val="28"/>
        </w:rPr>
        <w:t>INDEPENDENT CONTRACTOR AGREEMENT WITH RESTRICTIVE COVENANTS</w:t>
      </w:r>
    </w:p>
    <w:p w14:paraId="68FEA0A4"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This Agreement is made this ___ day of ________</w:t>
      </w:r>
      <w:r w:rsidRPr="006C2F5A">
        <w:rPr>
          <w:rFonts w:ascii="Times New Roman" w:eastAsia="Times New Roman" w:hAnsi="Times New Roman" w:cs="Times New Roman"/>
          <w:b/>
          <w:bCs/>
          <w:sz w:val="24"/>
          <w:szCs w:val="24"/>
        </w:rPr>
        <w:t>, 202</w:t>
      </w:r>
      <w:r>
        <w:rPr>
          <w:rFonts w:ascii="Times New Roman" w:eastAsia="Times New Roman" w:hAnsi="Times New Roman" w:cs="Times New Roman"/>
          <w:b/>
          <w:bCs/>
          <w:sz w:val="24"/>
          <w:szCs w:val="24"/>
        </w:rPr>
        <w:t xml:space="preserve"> __</w:t>
      </w:r>
      <w:r w:rsidRPr="006C2F5A">
        <w:rPr>
          <w:rFonts w:ascii="Times New Roman" w:eastAsia="Times New Roman" w:hAnsi="Times New Roman" w:cs="Times New Roman"/>
          <w:sz w:val="24"/>
          <w:szCs w:val="24"/>
        </w:rPr>
        <w:t xml:space="preserve">, between ____________________, CRNA (hereinafter referred to as the </w:t>
      </w:r>
      <w:r w:rsidRPr="006C2F5A">
        <w:rPr>
          <w:rFonts w:ascii="Times New Roman" w:eastAsia="Times New Roman" w:hAnsi="Times New Roman" w:cs="Times New Roman"/>
          <w:b/>
          <w:bCs/>
          <w:sz w:val="24"/>
          <w:szCs w:val="24"/>
        </w:rPr>
        <w:t>“Contractor”</w:t>
      </w:r>
      <w:r w:rsidRPr="006C2F5A">
        <w:rPr>
          <w:rFonts w:ascii="Times New Roman" w:eastAsia="Times New Roman" w:hAnsi="Times New Roman" w:cs="Times New Roman"/>
          <w:sz w:val="24"/>
          <w:szCs w:val="24"/>
        </w:rPr>
        <w:t xml:space="preserve">), and </w:t>
      </w:r>
      <w:r w:rsidRPr="006C2F5A">
        <w:rPr>
          <w:rFonts w:ascii="Times New Roman" w:eastAsia="Times New Roman" w:hAnsi="Times New Roman" w:cs="Times New Roman"/>
          <w:b/>
          <w:bCs/>
          <w:sz w:val="24"/>
          <w:szCs w:val="24"/>
        </w:rPr>
        <w:t>Avania Anesthesia, PC</w:t>
      </w:r>
      <w:r w:rsidRPr="006C2F5A">
        <w:rPr>
          <w:rFonts w:ascii="Times New Roman" w:eastAsia="Times New Roman" w:hAnsi="Times New Roman" w:cs="Times New Roman"/>
          <w:sz w:val="24"/>
          <w:szCs w:val="24"/>
        </w:rPr>
        <w:t xml:space="preserve"> (hereinafter referred to as the </w:t>
      </w:r>
      <w:r w:rsidRPr="006C2F5A">
        <w:rPr>
          <w:rFonts w:ascii="Times New Roman" w:eastAsia="Times New Roman" w:hAnsi="Times New Roman" w:cs="Times New Roman"/>
          <w:b/>
          <w:bCs/>
          <w:sz w:val="24"/>
          <w:szCs w:val="24"/>
        </w:rPr>
        <w:t>“Agent”</w:t>
      </w:r>
      <w:r w:rsidRPr="006C2F5A">
        <w:rPr>
          <w:rFonts w:ascii="Times New Roman" w:eastAsia="Times New Roman" w:hAnsi="Times New Roman" w:cs="Times New Roman"/>
          <w:sz w:val="24"/>
          <w:szCs w:val="24"/>
        </w:rPr>
        <w:t>).</w:t>
      </w:r>
    </w:p>
    <w:p w14:paraId="0B6599DC"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In consideration of the mutual promises contained herein, and intending to be legally bound, the parties agree as follows:</w:t>
      </w:r>
    </w:p>
    <w:p w14:paraId="53CC3E13" w14:textId="77777777" w:rsidR="006E025B" w:rsidRPr="00DF2625"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r w:rsidRPr="00DF2625">
        <w:rPr>
          <w:rFonts w:ascii="Times New Roman" w:eastAsia="Times New Roman" w:hAnsi="Times New Roman" w:cs="Times New Roman"/>
          <w:b/>
          <w:bCs/>
          <w:sz w:val="28"/>
          <w:szCs w:val="28"/>
        </w:rPr>
        <w:t xml:space="preserve">1. </w:t>
      </w:r>
      <w:r w:rsidRPr="00DF2625">
        <w:rPr>
          <w:rFonts w:ascii="Times New Roman" w:eastAsia="Times New Roman" w:hAnsi="Times New Roman" w:cs="Times New Roman"/>
          <w:b/>
          <w:bCs/>
          <w:caps/>
          <w:sz w:val="28"/>
          <w:szCs w:val="28"/>
        </w:rPr>
        <w:t>Services of the Agent</w:t>
      </w:r>
    </w:p>
    <w:p w14:paraId="5D763EBC"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The Agent shall search for work assignments for the Contractor as a Certified Registered Nurse Anesthetist (CRNA) at hospitals and/or other healthcare facilities. The Agent shall use its best efforts to negotiate competitive contract rates and remuneration on behalf of the Contractor.</w:t>
      </w:r>
    </w:p>
    <w:p w14:paraId="1C51985A" w14:textId="77777777" w:rsidR="006E025B" w:rsidRPr="00DD7E3D" w:rsidRDefault="006E025B" w:rsidP="006E025B">
      <w:pPr>
        <w:spacing w:before="100" w:beforeAutospacing="1" w:after="100" w:afterAutospacing="1" w:line="240" w:lineRule="auto"/>
        <w:rPr>
          <w:rFonts w:ascii="Times New Roman" w:eastAsia="Times New Roman" w:hAnsi="Times New Roman" w:cs="Times New Roman"/>
          <w:b/>
          <w:bCs/>
          <w:sz w:val="28"/>
          <w:szCs w:val="28"/>
        </w:rPr>
      </w:pPr>
      <w:r w:rsidRPr="00DD7E3D">
        <w:rPr>
          <w:rFonts w:ascii="Times New Roman" w:eastAsia="Times New Roman" w:hAnsi="Times New Roman" w:cs="Times New Roman"/>
          <w:b/>
          <w:bCs/>
          <w:sz w:val="28"/>
          <w:szCs w:val="28"/>
        </w:rPr>
        <w:t xml:space="preserve">2. </w:t>
      </w:r>
      <w:r w:rsidRPr="00DD7E3D">
        <w:rPr>
          <w:rFonts w:ascii="Times New Roman" w:eastAsia="Times New Roman" w:hAnsi="Times New Roman" w:cs="Times New Roman"/>
          <w:b/>
          <w:bCs/>
          <w:caps/>
          <w:sz w:val="28"/>
          <w:szCs w:val="28"/>
        </w:rPr>
        <w:t>Independence of the Contractor</w:t>
      </w:r>
    </w:p>
    <w:p w14:paraId="014E7750"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The Contractor is free to accept or reject any work assignment offered by the Agent. The Contractor may also perform services outside of any assignment offered by the Agent.</w:t>
      </w:r>
    </w:p>
    <w:p w14:paraId="3A43D788" w14:textId="77777777" w:rsidR="006E025B" w:rsidRPr="00DD7E3D" w:rsidRDefault="006E025B" w:rsidP="006E025B">
      <w:pPr>
        <w:spacing w:before="100" w:beforeAutospacing="1" w:after="100" w:afterAutospacing="1" w:line="240" w:lineRule="auto"/>
        <w:rPr>
          <w:rFonts w:ascii="Times New Roman" w:eastAsia="Times New Roman" w:hAnsi="Times New Roman" w:cs="Times New Roman"/>
          <w:b/>
          <w:bCs/>
          <w:sz w:val="28"/>
          <w:szCs w:val="28"/>
        </w:rPr>
      </w:pPr>
      <w:r w:rsidRPr="00DD7E3D">
        <w:rPr>
          <w:rFonts w:ascii="Times New Roman" w:eastAsia="Times New Roman" w:hAnsi="Times New Roman" w:cs="Times New Roman"/>
          <w:b/>
          <w:bCs/>
          <w:sz w:val="28"/>
          <w:szCs w:val="28"/>
        </w:rPr>
        <w:t xml:space="preserve">3. </w:t>
      </w:r>
      <w:r w:rsidRPr="00DD7E3D">
        <w:rPr>
          <w:rFonts w:ascii="Times New Roman" w:eastAsia="Times New Roman" w:hAnsi="Times New Roman" w:cs="Times New Roman"/>
          <w:b/>
          <w:bCs/>
          <w:caps/>
          <w:sz w:val="28"/>
          <w:szCs w:val="28"/>
        </w:rPr>
        <w:t>Independent Contractor Status</w:t>
      </w:r>
    </w:p>
    <w:p w14:paraId="57B06156"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The Contractor shall have sole control over the manner and means of performing services. The Contractor shall not be deemed an employee of the Agent for any purpose, including but not limited to compliance with local, state, or federal employment laws.</w:t>
      </w:r>
    </w:p>
    <w:p w14:paraId="2492F8E2"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The Contractor shall be fully responsible for:</w:t>
      </w:r>
    </w:p>
    <w:p w14:paraId="3562CB5F" w14:textId="77777777" w:rsidR="006E025B" w:rsidRPr="006C2F5A" w:rsidRDefault="006E025B" w:rsidP="006E02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Maintaining liability insuranc</w:t>
      </w:r>
      <w:r>
        <w:rPr>
          <w:rFonts w:ascii="Times New Roman" w:eastAsia="Times New Roman" w:hAnsi="Times New Roman" w:cs="Times New Roman"/>
          <w:sz w:val="24"/>
          <w:szCs w:val="24"/>
        </w:rPr>
        <w:t>e</w:t>
      </w:r>
    </w:p>
    <w:p w14:paraId="2A20CA1D" w14:textId="77777777" w:rsidR="006E025B" w:rsidRPr="006C2F5A" w:rsidRDefault="006E025B" w:rsidP="006E02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Maintaining current licensure with applicable nursing boards</w:t>
      </w:r>
    </w:p>
    <w:p w14:paraId="46F682C4" w14:textId="77777777" w:rsidR="006E025B" w:rsidRPr="006C2F5A" w:rsidRDefault="006E025B" w:rsidP="006E02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Maintaining AANA certification or recertification</w:t>
      </w:r>
    </w:p>
    <w:p w14:paraId="7A0376EF" w14:textId="77777777" w:rsidR="006E025B" w:rsidRPr="006C2F5A" w:rsidRDefault="006E025B" w:rsidP="006E02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Paying all applicable local, state, and federal taxes</w:t>
      </w:r>
    </w:p>
    <w:p w14:paraId="71F6B7F1" w14:textId="77777777" w:rsidR="006E025B" w:rsidRPr="006C2F5A" w:rsidRDefault="006E025B" w:rsidP="006E02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Maintaining workers’ compensation insurance</w:t>
      </w:r>
    </w:p>
    <w:p w14:paraId="20FB81FA" w14:textId="77777777" w:rsidR="006E025B" w:rsidRPr="006C2F5A" w:rsidRDefault="006E025B" w:rsidP="006E02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Ensuring accuracy of all credentialing and licensure materials</w:t>
      </w:r>
    </w:p>
    <w:p w14:paraId="6BB61D2C"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 xml:space="preserve">The Contractor shall provide a copy of all insurance policies naming AVANIA ANESTHIA, PC as additionally insured. The Contractor shall provide all licensures and certifications. </w:t>
      </w:r>
    </w:p>
    <w:p w14:paraId="448A1A85" w14:textId="77777777" w:rsidR="006E025B" w:rsidRPr="006C2F5A" w:rsidDel="00DB5EBB" w:rsidRDefault="006E025B" w:rsidP="006E025B">
      <w:pPr>
        <w:spacing w:before="100" w:beforeAutospacing="1" w:after="100" w:afterAutospacing="1" w:line="240" w:lineRule="auto"/>
        <w:rPr>
          <w:del w:id="0" w:author="Karen Samuels" w:date="2026-01-15T16:35:00Z" w16du:dateUtc="2026-01-15T21:35:00Z"/>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 xml:space="preserve">The Contractor agrees to indemnify and hold harmless the Agent from any liability arising from all work performed or failed to be performed by Contractor relating to or arising out of the performance of this Agreement. </w:t>
      </w:r>
    </w:p>
    <w:p w14:paraId="01282BC6" w14:textId="77777777" w:rsidR="006E025B" w:rsidRPr="008940FC" w:rsidRDefault="006E025B" w:rsidP="006E025B">
      <w:pPr>
        <w:spacing w:before="100" w:beforeAutospacing="1" w:after="100" w:afterAutospacing="1" w:line="240" w:lineRule="auto"/>
        <w:outlineLvl w:val="1"/>
        <w:rPr>
          <w:rFonts w:ascii="Times New Roman" w:eastAsia="Times New Roman" w:hAnsi="Times New Roman" w:cs="Times New Roman"/>
          <w:b/>
          <w:bCs/>
          <w:sz w:val="36"/>
          <w:szCs w:val="36"/>
        </w:rPr>
      </w:pPr>
      <w:del w:id="1" w:author="Karen Samuels" w:date="2026-01-15T16:35:00Z" w16du:dateUtc="2026-01-15T21:35:00Z">
        <w:r w:rsidRPr="008940FC" w:rsidDel="00DB5EBB">
          <w:rPr>
            <w:rFonts w:ascii="Times New Roman" w:eastAsia="Times New Roman" w:hAnsi="Times New Roman" w:cs="Times New Roman"/>
            <w:b/>
            <w:bCs/>
            <w:sz w:val="36"/>
            <w:szCs w:val="36"/>
          </w:rPr>
          <w:delText>4</w:delText>
        </w:r>
      </w:del>
      <w:r w:rsidRPr="008940FC">
        <w:rPr>
          <w:rFonts w:ascii="Times New Roman" w:eastAsia="Times New Roman" w:hAnsi="Times New Roman" w:cs="Times New Roman"/>
          <w:b/>
          <w:bCs/>
          <w:sz w:val="36"/>
          <w:szCs w:val="36"/>
        </w:rPr>
        <w:t xml:space="preserve">. </w:t>
      </w:r>
      <w:r w:rsidRPr="008940FC">
        <w:rPr>
          <w:rFonts w:ascii="Times New Roman" w:eastAsia="Times New Roman" w:hAnsi="Times New Roman" w:cs="Times New Roman"/>
          <w:b/>
          <w:bCs/>
          <w:sz w:val="28"/>
          <w:szCs w:val="28"/>
        </w:rPr>
        <w:t>Completion of Assignments</w:t>
      </w:r>
    </w:p>
    <w:p w14:paraId="7D23FB08"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lastRenderedPageBreak/>
        <w:t>Any work assignment accepted by the Contractor must be completed in a professional manner. Failure to complete an accepted assignment shall constitute a breach of this Agreement.</w:t>
      </w:r>
    </w:p>
    <w:p w14:paraId="68625346" w14:textId="77777777" w:rsidR="006E025B" w:rsidRPr="00F9235E" w:rsidRDefault="006E025B" w:rsidP="006E025B">
      <w:pPr>
        <w:spacing w:before="100" w:beforeAutospacing="1" w:after="100" w:afterAutospacing="1" w:line="240" w:lineRule="auto"/>
        <w:outlineLvl w:val="1"/>
        <w:rPr>
          <w:rFonts w:ascii="Times New Roman" w:eastAsia="Times New Roman" w:hAnsi="Times New Roman" w:cs="Times New Roman"/>
          <w:b/>
          <w:bCs/>
          <w:sz w:val="28"/>
          <w:szCs w:val="28"/>
        </w:rPr>
      </w:pPr>
      <w:r w:rsidRPr="00F9235E">
        <w:rPr>
          <w:rFonts w:ascii="Times New Roman" w:eastAsia="Times New Roman" w:hAnsi="Times New Roman" w:cs="Times New Roman"/>
          <w:b/>
          <w:bCs/>
          <w:sz w:val="28"/>
          <w:szCs w:val="28"/>
        </w:rPr>
        <w:t>5. Restrictive Covenant</w:t>
      </w:r>
    </w:p>
    <w:p w14:paraId="1F218311" w14:textId="77777777" w:rsidR="006E025B" w:rsidRPr="00DD7E3D" w:rsidRDefault="006E025B" w:rsidP="006E025B">
      <w:pPr>
        <w:pStyle w:val="NormalWeb"/>
        <w:spacing w:before="0" w:beforeAutospacing="0" w:after="200" w:afterAutospacing="0"/>
        <w:rPr>
          <w:rFonts w:ascii="Cambria" w:hAnsi="Cambria"/>
          <w:color w:val="000000"/>
        </w:rPr>
      </w:pPr>
      <w:r w:rsidRPr="00DD7E3D">
        <w:rPr>
          <w:rFonts w:ascii="Cambria" w:hAnsi="Cambria"/>
          <w:color w:val="000000"/>
        </w:rPr>
        <w:t xml:space="preserve">(a) </w:t>
      </w:r>
      <w:r w:rsidRPr="00DD7E3D">
        <w:rPr>
          <w:rFonts w:ascii="Cambria" w:hAnsi="Cambria"/>
          <w:b/>
          <w:bCs/>
          <w:color w:val="000000"/>
          <w:u w:val="single"/>
        </w:rPr>
        <w:t>NON-COMPETE</w:t>
      </w:r>
      <w:r w:rsidRPr="00DD7E3D">
        <w:rPr>
          <w:rFonts w:ascii="Cambria" w:hAnsi="Cambria"/>
          <w:color w:val="000000"/>
        </w:rPr>
        <w:t xml:space="preserve">:  </w:t>
      </w:r>
    </w:p>
    <w:p w14:paraId="63ADE676" w14:textId="77777777" w:rsidR="006E025B" w:rsidRPr="006C2F5A" w:rsidRDefault="006E025B" w:rsidP="006E025B">
      <w:pPr>
        <w:pStyle w:val="NormalWeb"/>
        <w:spacing w:before="0" w:beforeAutospacing="0" w:after="200" w:afterAutospacing="0"/>
        <w:rPr>
          <w:color w:val="000000"/>
        </w:rPr>
      </w:pPr>
      <w:r w:rsidRPr="006C2F5A">
        <w:rPr>
          <w:color w:val="000000"/>
        </w:rPr>
        <w:t xml:space="preserve">During the term of this Independent Contractor Agreement and for the 12-month period immediately following completion of last work assignment ("Restricted Period"), Contractor shall not, conduct any clinical services that are substantially similar to those provided for Company and that use Company’s Confidential Information- which includes but is not limited to Clients and Medical Facilities at which Contractor was presented to provide services on behalf of Contractor even in instances where Contractor did not provide services. </w:t>
      </w:r>
    </w:p>
    <w:p w14:paraId="216F1B0E" w14:textId="77777777" w:rsidR="006E025B" w:rsidRPr="00D240DD" w:rsidRDefault="006E025B" w:rsidP="006E025B">
      <w:pPr>
        <w:pStyle w:val="NormalWeb"/>
        <w:spacing w:before="0" w:beforeAutospacing="0" w:after="200" w:afterAutospacing="0"/>
      </w:pPr>
      <w:r w:rsidRPr="006C2F5A">
        <w:rPr>
          <w:color w:val="000000"/>
        </w:rPr>
        <w:t>Nothing in this Section prohibits Contractor from continuing to treat any patient who independently chooses to receive care from Contractor, nor from accepting new patients, provided Contractor does not use or disclose Employer’s Confidential Information, Client Lists or Patient Lists in violation of this Agreement.</w:t>
      </w:r>
    </w:p>
    <w:p w14:paraId="3E6DA7ED" w14:textId="77777777" w:rsidR="006E025B" w:rsidRPr="00D240DD" w:rsidRDefault="006E025B" w:rsidP="006E025B">
      <w:pPr>
        <w:pStyle w:val="NormalWeb"/>
        <w:spacing w:before="0" w:beforeAutospacing="0" w:after="200" w:afterAutospacing="0"/>
      </w:pPr>
      <w:r w:rsidRPr="006C2F5A">
        <w:rPr>
          <w:color w:val="000000"/>
        </w:rPr>
        <w:t xml:space="preserve">A breach or circumvention of this Agreement shall entitle the Company, in addition to any other rights and remedies available at law, or at equity, or otherwise, to an injunction to be issued by any court of competent jurisdiction, without filing of a bond, enjoining and restraining the Contractor from violating any of the provisions of this paragraph.  In addition to, and not in lieu of, any other damages or relief available to law at equity or otherwise, including injunctive, the Contractor will pay the Company </w:t>
      </w:r>
      <w:r w:rsidRPr="006C2F5A">
        <w:rPr>
          <w:b/>
          <w:bCs/>
          <w:color w:val="000000"/>
        </w:rPr>
        <w:t>seventy-five thousand dollars ($75,000) as liquidated damages</w:t>
      </w:r>
      <w:r w:rsidRPr="006C2F5A">
        <w:rPr>
          <w:color w:val="000000"/>
        </w:rPr>
        <w:t xml:space="preserve"> for violating any of the restrictions of this paragraph.  Both parties agree these restrictions are reasonable </w:t>
      </w:r>
    </w:p>
    <w:p w14:paraId="0FCFFFA6" w14:textId="77777777" w:rsidR="006E025B" w:rsidRPr="00DD7E3D" w:rsidRDefault="006E025B" w:rsidP="006E025B">
      <w:pPr>
        <w:pStyle w:val="NormalWeb"/>
        <w:spacing w:before="280" w:beforeAutospacing="0" w:after="280" w:afterAutospacing="0"/>
        <w:rPr>
          <w:rFonts w:ascii="Cambria" w:hAnsi="Cambria"/>
          <w:b/>
          <w:bCs/>
          <w:color w:val="000000"/>
        </w:rPr>
      </w:pPr>
      <w:r w:rsidRPr="00DD7E3D">
        <w:rPr>
          <w:rFonts w:ascii="Cambria" w:hAnsi="Cambria"/>
          <w:b/>
          <w:bCs/>
          <w:color w:val="000000"/>
        </w:rPr>
        <w:t xml:space="preserve">(b) </w:t>
      </w:r>
      <w:r w:rsidRPr="00DD7E3D">
        <w:rPr>
          <w:rFonts w:ascii="Cambria" w:hAnsi="Cambria"/>
          <w:b/>
          <w:bCs/>
          <w:caps/>
          <w:color w:val="000000"/>
          <w:u w:val="single"/>
        </w:rPr>
        <w:t>Non-Solicitation</w:t>
      </w:r>
      <w:r w:rsidRPr="00DD7E3D">
        <w:rPr>
          <w:rFonts w:ascii="Cambria" w:hAnsi="Cambria"/>
          <w:b/>
          <w:bCs/>
          <w:color w:val="000000"/>
          <w:u w:val="single"/>
        </w:rPr>
        <w:t>:</w:t>
      </w:r>
    </w:p>
    <w:p w14:paraId="398F40E5" w14:textId="77777777" w:rsidR="006E025B" w:rsidRPr="00D240DD" w:rsidRDefault="006E025B" w:rsidP="006E025B">
      <w:pPr>
        <w:pStyle w:val="NormalWeb"/>
        <w:spacing w:before="280" w:beforeAutospacing="0" w:after="280" w:afterAutospacing="0"/>
      </w:pPr>
      <w:r w:rsidRPr="006C2F5A">
        <w:rPr>
          <w:color w:val="000000"/>
        </w:rPr>
        <w:t>Contractor acknowledges that, through their engagement with the Company, they will gain access to and become familiar with the Company’s Clients, Medical Facilities, business relationships, and proprietary information. Contractor further acknowledges that the Company has invested substantial time, effort, and financial resources in developing and maintaining these relationships, which constitute valuable business interests deserving of protection.</w:t>
      </w:r>
    </w:p>
    <w:p w14:paraId="47B976DE" w14:textId="77777777" w:rsidR="006E025B" w:rsidRPr="00D240DD" w:rsidRDefault="006E025B" w:rsidP="006E025B">
      <w:pPr>
        <w:pStyle w:val="NormalWeb"/>
        <w:spacing w:before="280" w:beforeAutospacing="0" w:after="280" w:afterAutospacing="0"/>
      </w:pPr>
      <w:r w:rsidRPr="006C2F5A">
        <w:rPr>
          <w:color w:val="000000"/>
        </w:rPr>
        <w:t>Accordingly, for a period of twelve (12) months following the termination of this Agreement for any reason, Contractor shall not, directly or indirectly, whether on their own behalf or on behalf of any other individual, entity, agency, or organization:</w:t>
      </w:r>
    </w:p>
    <w:p w14:paraId="31120F25" w14:textId="77777777" w:rsidR="006E025B" w:rsidRPr="006C2F5A" w:rsidRDefault="006E025B" w:rsidP="006E025B">
      <w:pPr>
        <w:pStyle w:val="NormalWeb"/>
        <w:numPr>
          <w:ilvl w:val="0"/>
          <w:numId w:val="11"/>
        </w:numPr>
        <w:spacing w:before="280" w:beforeAutospacing="0" w:after="0" w:afterAutospacing="0"/>
        <w:textAlignment w:val="baseline"/>
        <w:rPr>
          <w:color w:val="000000"/>
        </w:rPr>
      </w:pPr>
      <w:r w:rsidRPr="006C2F5A">
        <w:rPr>
          <w:b/>
          <w:bCs/>
          <w:color w:val="000000"/>
        </w:rPr>
        <w:t>Solicit, attempt to solicit, divert, or take away</w:t>
      </w:r>
      <w:r w:rsidRPr="006C2F5A">
        <w:rPr>
          <w:color w:val="000000"/>
        </w:rPr>
        <w:t xml:space="preserve"> any Client or Medical Facility with whom Contractor had contact, provided services, or became aware of during their engagement with the </w:t>
      </w:r>
      <w:proofErr w:type="gramStart"/>
      <w:r w:rsidRPr="006C2F5A">
        <w:rPr>
          <w:color w:val="000000"/>
        </w:rPr>
        <w:t>Company;</w:t>
      </w:r>
      <w:proofErr w:type="gramEnd"/>
    </w:p>
    <w:p w14:paraId="1CDBD8E2" w14:textId="77777777" w:rsidR="006E025B" w:rsidRPr="006C2F5A" w:rsidRDefault="006E025B" w:rsidP="006E025B">
      <w:pPr>
        <w:pStyle w:val="NormalWeb"/>
        <w:numPr>
          <w:ilvl w:val="0"/>
          <w:numId w:val="11"/>
        </w:numPr>
        <w:spacing w:before="0" w:beforeAutospacing="0" w:after="0" w:afterAutospacing="0"/>
        <w:textAlignment w:val="baseline"/>
        <w:rPr>
          <w:color w:val="000000"/>
        </w:rPr>
      </w:pPr>
      <w:r w:rsidRPr="006C2F5A">
        <w:rPr>
          <w:b/>
          <w:bCs/>
          <w:color w:val="000000"/>
        </w:rPr>
        <w:t>Provide or attempt to provide</w:t>
      </w:r>
      <w:r w:rsidRPr="006C2F5A">
        <w:rPr>
          <w:color w:val="000000"/>
        </w:rPr>
        <w:t xml:space="preserve"> any clinical services that are the same as or substantially </w:t>
      </w:r>
      <w:proofErr w:type="gramStart"/>
      <w:r w:rsidRPr="006C2F5A">
        <w:rPr>
          <w:color w:val="000000"/>
        </w:rPr>
        <w:t>similar to</w:t>
      </w:r>
      <w:proofErr w:type="gramEnd"/>
      <w:r w:rsidRPr="006C2F5A">
        <w:rPr>
          <w:color w:val="000000"/>
        </w:rPr>
        <w:t xml:space="preserve"> the services offered by the Company or its agents to any such Client or Medical Facility; or</w:t>
      </w:r>
    </w:p>
    <w:p w14:paraId="391C12CB" w14:textId="77777777" w:rsidR="006E025B" w:rsidRPr="006C2F5A" w:rsidRDefault="006E025B" w:rsidP="006E025B">
      <w:pPr>
        <w:pStyle w:val="NormalWeb"/>
        <w:numPr>
          <w:ilvl w:val="0"/>
          <w:numId w:val="11"/>
        </w:numPr>
        <w:spacing w:before="0" w:beforeAutospacing="0" w:after="280" w:afterAutospacing="0"/>
        <w:textAlignment w:val="baseline"/>
        <w:rPr>
          <w:color w:val="000000"/>
        </w:rPr>
      </w:pPr>
      <w:r w:rsidRPr="006C2F5A">
        <w:rPr>
          <w:b/>
          <w:bCs/>
          <w:color w:val="000000"/>
        </w:rPr>
        <w:t>Induce, encourage, or attempt to induce</w:t>
      </w:r>
      <w:r w:rsidRPr="006C2F5A">
        <w:rPr>
          <w:color w:val="000000"/>
        </w:rPr>
        <w:t xml:space="preserve"> any such Client or Medical Facility to reduce, terminate, or otherwise alter its relationship with the Company.</w:t>
      </w:r>
    </w:p>
    <w:p w14:paraId="0509D489" w14:textId="77777777" w:rsidR="006E025B" w:rsidRPr="00D240DD" w:rsidRDefault="006E025B" w:rsidP="006E025B">
      <w:pPr>
        <w:pStyle w:val="NormalWeb"/>
        <w:spacing w:before="280" w:beforeAutospacing="0" w:after="280" w:afterAutospacing="0"/>
      </w:pPr>
      <w:r w:rsidRPr="006C2F5A">
        <w:rPr>
          <w:color w:val="000000"/>
        </w:rPr>
        <w:t>This restriction applies regardless of whether the Contractor initiates the contact or responds to an inquiry, and regardless of the medium of communication. Contractor agrees that these limitations are reasonable and necessary to protect the Company’s legitimate business interests.</w:t>
      </w:r>
    </w:p>
    <w:p w14:paraId="652B36A0" w14:textId="77777777" w:rsidR="006E025B" w:rsidRPr="008940FC" w:rsidRDefault="006E025B" w:rsidP="006E025B">
      <w:pPr>
        <w:spacing w:before="100" w:beforeAutospacing="1" w:after="100" w:afterAutospacing="1" w:line="240" w:lineRule="auto"/>
        <w:outlineLvl w:val="1"/>
        <w:rPr>
          <w:rFonts w:ascii="Times New Roman" w:eastAsia="Times New Roman" w:hAnsi="Times New Roman" w:cs="Times New Roman"/>
          <w:b/>
          <w:bCs/>
          <w:sz w:val="28"/>
          <w:szCs w:val="28"/>
        </w:rPr>
      </w:pPr>
      <w:r w:rsidRPr="008940FC">
        <w:rPr>
          <w:rFonts w:ascii="Times New Roman" w:eastAsia="Times New Roman" w:hAnsi="Times New Roman" w:cs="Times New Roman"/>
          <w:b/>
          <w:bCs/>
          <w:sz w:val="28"/>
          <w:szCs w:val="28"/>
        </w:rPr>
        <w:lastRenderedPageBreak/>
        <w:t>6. Authorization to Release Information</w:t>
      </w:r>
    </w:p>
    <w:p w14:paraId="45DB946E"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The Contractor authorizes the Agent and its representatives to release any information deemed material to the Contractor’s placement, including providing a curriculum vitae to prospective facilities. The Contractor releases the Agent and any facilities receiving such information from liability related to such disclosures.</w:t>
      </w:r>
    </w:p>
    <w:p w14:paraId="13DA26EA" w14:textId="77777777" w:rsidR="006E025B" w:rsidRPr="008940FC" w:rsidRDefault="006E025B" w:rsidP="006E025B">
      <w:pPr>
        <w:spacing w:before="100" w:beforeAutospacing="1" w:after="100" w:afterAutospacing="1" w:line="240" w:lineRule="auto"/>
        <w:outlineLvl w:val="1"/>
        <w:rPr>
          <w:rFonts w:ascii="Times New Roman" w:eastAsia="Times New Roman" w:hAnsi="Times New Roman" w:cs="Times New Roman"/>
          <w:b/>
          <w:bCs/>
          <w:sz w:val="28"/>
          <w:szCs w:val="28"/>
        </w:rPr>
      </w:pPr>
      <w:r w:rsidRPr="008940FC">
        <w:rPr>
          <w:rFonts w:ascii="Times New Roman" w:eastAsia="Times New Roman" w:hAnsi="Times New Roman" w:cs="Times New Roman"/>
          <w:b/>
          <w:bCs/>
          <w:sz w:val="28"/>
          <w:szCs w:val="28"/>
        </w:rPr>
        <w:t>7. Remedies for Breach</w:t>
      </w:r>
    </w:p>
    <w:p w14:paraId="3313A883"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In the event of a breach of this Agreement, the Agent may:</w:t>
      </w:r>
    </w:p>
    <w:p w14:paraId="14348AB3" w14:textId="77777777" w:rsidR="006E025B" w:rsidRPr="006C2F5A" w:rsidRDefault="006E025B" w:rsidP="006E02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Terminate this Agreement and pursue legal action</w:t>
      </w:r>
    </w:p>
    <w:p w14:paraId="3EB9B817" w14:textId="77777777" w:rsidR="006E025B" w:rsidRPr="006C2F5A" w:rsidRDefault="006E025B" w:rsidP="006E02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Seek injunctive relief to compel compliance</w:t>
      </w:r>
    </w:p>
    <w:p w14:paraId="75D813A2" w14:textId="77777777" w:rsidR="006E025B" w:rsidRPr="006C2F5A" w:rsidRDefault="006E025B" w:rsidP="006E02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Pursue any other available remedies</w:t>
      </w:r>
    </w:p>
    <w:p w14:paraId="7D76206A" w14:textId="77777777" w:rsidR="006E025B" w:rsidRPr="006C2F5A" w:rsidRDefault="006E025B" w:rsidP="006E02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Recover all costs and fees, including attorney’s fees, associated with enforcement</w:t>
      </w:r>
    </w:p>
    <w:p w14:paraId="37C6785F" w14:textId="77777777" w:rsidR="006E025B" w:rsidRPr="008940FC" w:rsidRDefault="006E025B" w:rsidP="006E025B">
      <w:pPr>
        <w:spacing w:before="100" w:beforeAutospacing="1" w:after="100" w:afterAutospacing="1" w:line="240" w:lineRule="auto"/>
        <w:rPr>
          <w:rFonts w:ascii="Times New Roman" w:eastAsia="Times New Roman" w:hAnsi="Times New Roman" w:cs="Times New Roman"/>
          <w:b/>
          <w:bCs/>
          <w:sz w:val="28"/>
          <w:szCs w:val="28"/>
        </w:rPr>
      </w:pPr>
      <w:r w:rsidRPr="003B16F8">
        <w:rPr>
          <w:rFonts w:ascii="Times New Roman" w:eastAsia="Times New Roman" w:hAnsi="Times New Roman" w:cs="Times New Roman"/>
          <w:b/>
          <w:bCs/>
          <w:sz w:val="28"/>
          <w:szCs w:val="28"/>
        </w:rPr>
        <w:t xml:space="preserve">8. GOVERNING LAWS and VENUE </w:t>
      </w:r>
    </w:p>
    <w:p w14:paraId="5404A3B6"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 xml:space="preserve">Terms of this Agreement will be governed and construed under the laws of the Commonwealth of Pennsylvania and all proceedings shall take place in Court of Common Pleas, </w:t>
      </w:r>
      <w:r w:rsidRPr="006C2F5A">
        <w:rPr>
          <w:rFonts w:ascii="Times New Roman" w:eastAsia="Times New Roman" w:hAnsi="Times New Roman" w:cs="Times New Roman"/>
          <w:b/>
          <w:bCs/>
          <w:sz w:val="24"/>
          <w:szCs w:val="24"/>
        </w:rPr>
        <w:t>Allegheny County, Pennsylvania</w:t>
      </w:r>
      <w:r w:rsidRPr="006C2F5A">
        <w:rPr>
          <w:rFonts w:ascii="Times New Roman" w:eastAsia="Times New Roman" w:hAnsi="Times New Roman" w:cs="Times New Roman"/>
          <w:sz w:val="24"/>
          <w:szCs w:val="24"/>
        </w:rPr>
        <w:t>.</w:t>
      </w:r>
    </w:p>
    <w:p w14:paraId="510956BB" w14:textId="77777777" w:rsidR="006E025B" w:rsidRPr="00DF2625"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9</w:t>
      </w:r>
      <w:r w:rsidRPr="00DF2625">
        <w:rPr>
          <w:rFonts w:ascii="Times New Roman" w:eastAsia="Times New Roman" w:hAnsi="Times New Roman" w:cs="Times New Roman"/>
          <w:b/>
          <w:bCs/>
          <w:caps/>
          <w:sz w:val="28"/>
          <w:szCs w:val="28"/>
        </w:rPr>
        <w:t>. Termination</w:t>
      </w:r>
    </w:p>
    <w:p w14:paraId="6E512710"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Either party may terminate this Agreement at any time, with or without cause or notice, subject to the obligations herein.</w:t>
      </w:r>
    </w:p>
    <w:p w14:paraId="3A547691" w14:textId="77777777" w:rsidR="006E025B"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r w:rsidRPr="006C2F5A">
        <w:rPr>
          <w:rFonts w:ascii="Times New Roman" w:eastAsia="Times New Roman" w:hAnsi="Times New Roman" w:cs="Times New Roman"/>
          <w:sz w:val="24"/>
          <w:szCs w:val="24"/>
        </w:rPr>
        <w:t xml:space="preserve">However, the restrictive covenant in Paragraph 5 shall be </w:t>
      </w:r>
      <w:r w:rsidRPr="006C2F5A">
        <w:rPr>
          <w:rFonts w:ascii="Times New Roman" w:eastAsia="Times New Roman" w:hAnsi="Times New Roman" w:cs="Times New Roman"/>
          <w:b/>
          <w:bCs/>
          <w:sz w:val="24"/>
          <w:szCs w:val="24"/>
        </w:rPr>
        <w:t>null and void</w:t>
      </w:r>
      <w:r w:rsidRPr="006C2F5A">
        <w:rPr>
          <w:rFonts w:ascii="Times New Roman" w:eastAsia="Times New Roman" w:hAnsi="Times New Roman" w:cs="Times New Roman"/>
          <w:sz w:val="24"/>
          <w:szCs w:val="24"/>
        </w:rPr>
        <w:t xml:space="preserve"> in the instance the Agent terminates this Agreement within thirty (30) days of execution. If the Contractor terminates the Agreement, the restrictive covenant remains fully enforceable.</w:t>
      </w:r>
    </w:p>
    <w:p w14:paraId="555565ED" w14:textId="77777777" w:rsidR="006E025B"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p>
    <w:p w14:paraId="4834195A" w14:textId="77777777" w:rsidR="006E025B" w:rsidRPr="00DF2625"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10</w:t>
      </w:r>
      <w:r w:rsidRPr="00DF2625">
        <w:rPr>
          <w:rFonts w:ascii="Times New Roman" w:eastAsia="Times New Roman" w:hAnsi="Times New Roman" w:cs="Times New Roman"/>
          <w:b/>
          <w:bCs/>
          <w:caps/>
          <w:sz w:val="28"/>
          <w:szCs w:val="28"/>
        </w:rPr>
        <w:t>. Recordkeeping</w:t>
      </w:r>
    </w:p>
    <w:p w14:paraId="11BD6CE3"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The Contractor is responsible for maintaining personal records of work history, expenses, and wages earned on assignments referred by the Agent.</w:t>
      </w:r>
    </w:p>
    <w:p w14:paraId="2B06F61D" w14:textId="77777777" w:rsidR="006E025B" w:rsidRPr="00F629AC" w:rsidRDefault="006E025B" w:rsidP="006E025B">
      <w:pPr>
        <w:spacing w:before="100" w:beforeAutospacing="1" w:after="100" w:afterAutospacing="1" w:line="240" w:lineRule="auto"/>
        <w:rPr>
          <w:rFonts w:ascii="Times New Roman" w:eastAsia="Times New Roman" w:hAnsi="Times New Roman" w:cs="Times New Roman"/>
          <w:b/>
          <w:bCs/>
          <w:caps/>
          <w:sz w:val="28"/>
          <w:szCs w:val="28"/>
        </w:rPr>
      </w:pPr>
      <w:r w:rsidRPr="00F629AC">
        <w:rPr>
          <w:rFonts w:ascii="Times New Roman" w:eastAsia="Times New Roman" w:hAnsi="Times New Roman" w:cs="Times New Roman"/>
          <w:b/>
          <w:bCs/>
          <w:caps/>
          <w:sz w:val="28"/>
          <w:szCs w:val="28"/>
        </w:rPr>
        <w:t>1</w:t>
      </w:r>
      <w:r>
        <w:rPr>
          <w:rFonts w:ascii="Times New Roman" w:eastAsia="Times New Roman" w:hAnsi="Times New Roman" w:cs="Times New Roman"/>
          <w:b/>
          <w:bCs/>
          <w:caps/>
          <w:sz w:val="28"/>
          <w:szCs w:val="28"/>
        </w:rPr>
        <w:t>1</w:t>
      </w:r>
      <w:r w:rsidRPr="00F629AC">
        <w:rPr>
          <w:rFonts w:ascii="Times New Roman" w:eastAsia="Times New Roman" w:hAnsi="Times New Roman" w:cs="Times New Roman"/>
          <w:b/>
          <w:bCs/>
          <w:caps/>
          <w:sz w:val="28"/>
          <w:szCs w:val="28"/>
        </w:rPr>
        <w:t>. Confidentiality and HIPAA Compliance</w:t>
      </w:r>
    </w:p>
    <w:p w14:paraId="451C9279"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The Contractor agrees to comply with all Group/Hospital policies regarding confidentiality of</w:t>
      </w:r>
      <w:r w:rsidRPr="008940FC">
        <w:rPr>
          <w:rFonts w:ascii="Times New Roman" w:eastAsia="Times New Roman" w:hAnsi="Times New Roman" w:cs="Times New Roman"/>
        </w:rPr>
        <w:t xml:space="preserve"> </w:t>
      </w:r>
      <w:r w:rsidRPr="006C2F5A">
        <w:rPr>
          <w:rFonts w:ascii="Times New Roman" w:eastAsia="Times New Roman" w:hAnsi="Times New Roman" w:cs="Times New Roman"/>
          <w:sz w:val="24"/>
          <w:szCs w:val="24"/>
        </w:rPr>
        <w:t>medical information, including compliance with HIPAA and its implementing regulations. The Contractor agrees to execute any required Business Associate Agreements.</w:t>
      </w:r>
    </w:p>
    <w:p w14:paraId="742C00EC" w14:textId="77777777" w:rsidR="006E025B" w:rsidRPr="00604742"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r w:rsidRPr="00604742">
        <w:rPr>
          <w:rFonts w:ascii="Times New Roman" w:eastAsia="Times New Roman" w:hAnsi="Times New Roman" w:cs="Times New Roman"/>
          <w:b/>
          <w:bCs/>
          <w:caps/>
          <w:sz w:val="28"/>
          <w:szCs w:val="28"/>
        </w:rPr>
        <w:t>1</w:t>
      </w:r>
      <w:r>
        <w:rPr>
          <w:rFonts w:ascii="Times New Roman" w:eastAsia="Times New Roman" w:hAnsi="Times New Roman" w:cs="Times New Roman"/>
          <w:b/>
          <w:bCs/>
          <w:caps/>
          <w:sz w:val="28"/>
          <w:szCs w:val="28"/>
        </w:rPr>
        <w:t>2</w:t>
      </w:r>
      <w:r w:rsidRPr="00604742">
        <w:rPr>
          <w:rFonts w:ascii="Times New Roman" w:eastAsia="Times New Roman" w:hAnsi="Times New Roman" w:cs="Times New Roman"/>
          <w:b/>
          <w:bCs/>
          <w:caps/>
          <w:sz w:val="28"/>
          <w:szCs w:val="28"/>
        </w:rPr>
        <w:t>. Notice of Potential Malpractice Claims</w:t>
      </w:r>
    </w:p>
    <w:p w14:paraId="572C5D30"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If any situation arises during an assignment that could lead to a malpractice claim, the Contractor must promptly notify both the Agent and the Contractor’s insurance carrier.</w:t>
      </w:r>
    </w:p>
    <w:p w14:paraId="5BFFD33A" w14:textId="77777777" w:rsidR="006E025B" w:rsidRPr="00604742"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r w:rsidRPr="00604742">
        <w:rPr>
          <w:rFonts w:ascii="Times New Roman" w:eastAsia="Times New Roman" w:hAnsi="Times New Roman" w:cs="Times New Roman"/>
          <w:b/>
          <w:bCs/>
          <w:caps/>
          <w:sz w:val="28"/>
          <w:szCs w:val="28"/>
        </w:rPr>
        <w:lastRenderedPageBreak/>
        <w:t>1</w:t>
      </w:r>
      <w:r>
        <w:rPr>
          <w:rFonts w:ascii="Times New Roman" w:eastAsia="Times New Roman" w:hAnsi="Times New Roman" w:cs="Times New Roman"/>
          <w:b/>
          <w:bCs/>
          <w:caps/>
          <w:sz w:val="28"/>
          <w:szCs w:val="28"/>
        </w:rPr>
        <w:t>3</w:t>
      </w:r>
      <w:r w:rsidRPr="00604742">
        <w:rPr>
          <w:rFonts w:ascii="Times New Roman" w:eastAsia="Times New Roman" w:hAnsi="Times New Roman" w:cs="Times New Roman"/>
          <w:b/>
          <w:bCs/>
          <w:caps/>
          <w:sz w:val="28"/>
          <w:szCs w:val="28"/>
        </w:rPr>
        <w:t>. Copies of Agreement</w:t>
      </w:r>
      <w:r>
        <w:rPr>
          <w:rFonts w:ascii="Times New Roman" w:eastAsia="Times New Roman" w:hAnsi="Times New Roman" w:cs="Times New Roman"/>
          <w:b/>
          <w:bCs/>
          <w:caps/>
          <w:sz w:val="28"/>
          <w:szCs w:val="28"/>
        </w:rPr>
        <w:t xml:space="preserve"> AND COUNTERPARTS</w:t>
      </w:r>
    </w:p>
    <w:p w14:paraId="00573B48" w14:textId="77777777" w:rsidR="006E025B" w:rsidRPr="004B0D06"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4B0D06">
        <w:rPr>
          <w:rFonts w:ascii="Times New Roman" w:hAnsi="Times New Roman" w:cs="Times New Roman"/>
          <w:color w:val="15232B"/>
          <w:sz w:val="24"/>
          <w:szCs w:val="24"/>
        </w:rPr>
        <w:t>This Agreement may be executed in one or more </w:t>
      </w:r>
      <w:r w:rsidRPr="004B0D06">
        <w:rPr>
          <w:rStyle w:val="Strong"/>
          <w:rFonts w:ascii="Times New Roman" w:hAnsi="Times New Roman" w:cs="Times New Roman"/>
          <w:color w:val="15232B"/>
          <w:sz w:val="24"/>
          <w:szCs w:val="24"/>
        </w:rPr>
        <w:t>counterparts</w:t>
      </w:r>
      <w:r w:rsidRPr="004B0D06">
        <w:rPr>
          <w:rFonts w:ascii="Times New Roman" w:hAnsi="Times New Roman" w:cs="Times New Roman"/>
          <w:color w:val="15232B"/>
          <w:sz w:val="24"/>
          <w:szCs w:val="24"/>
        </w:rPr>
        <w:t>, each of which is deemed to be an original and all of which taken together constitute one and the same Agreement. Electronic copies,</w:t>
      </w:r>
      <w:r w:rsidRPr="004B0D06">
        <w:rPr>
          <w:rFonts w:ascii="Times New Roman" w:eastAsia="Times New Roman" w:hAnsi="Times New Roman" w:cs="Times New Roman"/>
          <w:sz w:val="24"/>
          <w:szCs w:val="24"/>
        </w:rPr>
        <w:t xml:space="preserve"> facsimile, photocopy, or similar duplication of this Agreement shall be considered as valid as the original.</w:t>
      </w:r>
    </w:p>
    <w:p w14:paraId="2D89D927" w14:textId="77777777" w:rsidR="006E025B" w:rsidRPr="00604742"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r w:rsidRPr="00604742">
        <w:rPr>
          <w:rFonts w:ascii="Times New Roman" w:eastAsia="Times New Roman" w:hAnsi="Times New Roman" w:cs="Times New Roman"/>
          <w:b/>
          <w:bCs/>
          <w:caps/>
          <w:sz w:val="28"/>
          <w:szCs w:val="28"/>
        </w:rPr>
        <w:t>1</w:t>
      </w:r>
      <w:r>
        <w:rPr>
          <w:rFonts w:ascii="Times New Roman" w:eastAsia="Times New Roman" w:hAnsi="Times New Roman" w:cs="Times New Roman"/>
          <w:b/>
          <w:bCs/>
          <w:caps/>
          <w:sz w:val="28"/>
          <w:szCs w:val="28"/>
        </w:rPr>
        <w:t>4</w:t>
      </w:r>
      <w:r w:rsidRPr="00604742">
        <w:rPr>
          <w:rFonts w:ascii="Times New Roman" w:eastAsia="Times New Roman" w:hAnsi="Times New Roman" w:cs="Times New Roman"/>
          <w:b/>
          <w:bCs/>
          <w:caps/>
          <w:sz w:val="28"/>
          <w:szCs w:val="28"/>
        </w:rPr>
        <w:t>. Severability</w:t>
      </w:r>
    </w:p>
    <w:p w14:paraId="1C5C7627"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If any provision of this Agreement is declared invalid or unenforceable, the remainder shall continue in full force and effect.</w:t>
      </w:r>
    </w:p>
    <w:p w14:paraId="222D74E3" w14:textId="77777777" w:rsidR="006E025B" w:rsidRPr="00604742" w:rsidRDefault="006E025B" w:rsidP="006E025B">
      <w:pPr>
        <w:spacing w:before="100" w:beforeAutospacing="1" w:after="100" w:afterAutospacing="1" w:line="240" w:lineRule="auto"/>
        <w:outlineLvl w:val="1"/>
        <w:rPr>
          <w:rFonts w:ascii="Times New Roman" w:eastAsia="Times New Roman" w:hAnsi="Times New Roman" w:cs="Times New Roman"/>
          <w:b/>
          <w:bCs/>
          <w:caps/>
          <w:sz w:val="28"/>
          <w:szCs w:val="28"/>
        </w:rPr>
      </w:pPr>
      <w:r w:rsidRPr="00604742">
        <w:rPr>
          <w:rFonts w:ascii="Times New Roman" w:eastAsia="Times New Roman" w:hAnsi="Times New Roman" w:cs="Times New Roman"/>
          <w:b/>
          <w:bCs/>
          <w:caps/>
          <w:sz w:val="28"/>
          <w:szCs w:val="28"/>
        </w:rPr>
        <w:t>1</w:t>
      </w:r>
      <w:r>
        <w:rPr>
          <w:rFonts w:ascii="Times New Roman" w:eastAsia="Times New Roman" w:hAnsi="Times New Roman" w:cs="Times New Roman"/>
          <w:b/>
          <w:bCs/>
          <w:caps/>
          <w:sz w:val="28"/>
          <w:szCs w:val="28"/>
        </w:rPr>
        <w:t>5</w:t>
      </w:r>
      <w:r w:rsidRPr="00604742">
        <w:rPr>
          <w:rFonts w:ascii="Times New Roman" w:eastAsia="Times New Roman" w:hAnsi="Times New Roman" w:cs="Times New Roman"/>
          <w:b/>
          <w:bCs/>
          <w:caps/>
          <w:sz w:val="28"/>
          <w:szCs w:val="28"/>
        </w:rPr>
        <w:t>. Compliance with Joint Commission Standards</w:t>
      </w:r>
    </w:p>
    <w:p w14:paraId="44E9DD37" w14:textId="77777777" w:rsidR="006E025B" w:rsidRPr="006C2F5A" w:rsidRDefault="006E025B" w:rsidP="006E025B">
      <w:pPr>
        <w:spacing w:before="100" w:beforeAutospacing="1" w:after="100" w:afterAutospacing="1" w:line="240" w:lineRule="auto"/>
        <w:rPr>
          <w:rFonts w:ascii="Times New Roman" w:eastAsia="Times New Roman" w:hAnsi="Times New Roman" w:cs="Times New Roman"/>
          <w:sz w:val="24"/>
          <w:szCs w:val="24"/>
        </w:rPr>
      </w:pPr>
      <w:r w:rsidRPr="006C2F5A">
        <w:rPr>
          <w:rFonts w:ascii="Times New Roman" w:eastAsia="Times New Roman" w:hAnsi="Times New Roman" w:cs="Times New Roman"/>
          <w:sz w:val="24"/>
          <w:szCs w:val="24"/>
        </w:rPr>
        <w:t>The Contractor agrees to comply with all applicable policies and regulations of the Joint Commission on Accreditation of Healthcare Organizations.</w:t>
      </w:r>
    </w:p>
    <w:p w14:paraId="5AD85C06" w14:textId="77777777" w:rsidR="006E025B" w:rsidRPr="006C2F5A" w:rsidRDefault="006E025B" w:rsidP="006E025B">
      <w:pPr>
        <w:rPr>
          <w:rFonts w:cs="Times New Roman"/>
          <w:sz w:val="24"/>
          <w:szCs w:val="24"/>
        </w:rPr>
      </w:pPr>
      <w:r w:rsidRPr="006C2F5A">
        <w:rPr>
          <w:rFonts w:cs="Times New Roman"/>
          <w:sz w:val="24"/>
          <w:szCs w:val="24"/>
        </w:rPr>
        <w:t>IN WITNESS THEREOF, the parties execute this agreement, understating they shall be legally bound.</w:t>
      </w:r>
    </w:p>
    <w:p w14:paraId="394F323D" w14:textId="77777777" w:rsidR="006E025B" w:rsidRPr="00D70121" w:rsidRDefault="006E025B" w:rsidP="006E025B">
      <w:pPr>
        <w:rPr>
          <w:rFonts w:cs="Times New Roman"/>
        </w:rPr>
      </w:pPr>
      <w:r w:rsidRPr="00D70121">
        <w:rPr>
          <w:rFonts w:cs="Times New Roman"/>
        </w:rPr>
        <w:br/>
        <w:t xml:space="preserve">Avania Anesthesia, PC </w:t>
      </w:r>
      <w:proofErr w:type="gramStart"/>
      <w:r w:rsidRPr="00D70121">
        <w:rPr>
          <w:rFonts w:cs="Times New Roman"/>
        </w:rPr>
        <w:t>____________________________</w:t>
      </w:r>
      <w:r>
        <w:rPr>
          <w:rFonts w:cs="Times New Roman"/>
        </w:rPr>
        <w:t>____</w:t>
      </w:r>
      <w:r w:rsidRPr="00D70121">
        <w:rPr>
          <w:rFonts w:cs="Times New Roman"/>
        </w:rPr>
        <w:t xml:space="preserve">    </w:t>
      </w:r>
      <w:r>
        <w:rPr>
          <w:rFonts w:cs="Times New Roman"/>
        </w:rPr>
        <w:t xml:space="preserve">                            </w:t>
      </w:r>
      <w:r w:rsidRPr="00D70121">
        <w:rPr>
          <w:rFonts w:cs="Times New Roman"/>
        </w:rPr>
        <w:t xml:space="preserve">    </w:t>
      </w:r>
      <w:proofErr w:type="gramEnd"/>
      <w:r w:rsidRPr="00D70121">
        <w:rPr>
          <w:rFonts w:cs="Times New Roman"/>
        </w:rPr>
        <w:t>_____________________</w:t>
      </w:r>
    </w:p>
    <w:p w14:paraId="2E4722C1" w14:textId="77777777" w:rsidR="006E025B" w:rsidRPr="00D70121" w:rsidRDefault="006E025B" w:rsidP="006E025B">
      <w:pPr>
        <w:rPr>
          <w:rFonts w:cs="Times New Roman"/>
        </w:rPr>
      </w:pPr>
      <w:r w:rsidRPr="00D70121">
        <w:rPr>
          <w:rFonts w:cs="Times New Roman"/>
        </w:rPr>
        <w:tab/>
      </w:r>
      <w:r w:rsidRPr="00D70121">
        <w:rPr>
          <w:rFonts w:cs="Times New Roman"/>
        </w:rPr>
        <w:tab/>
      </w:r>
      <w:r w:rsidRPr="00D70121">
        <w:rPr>
          <w:rFonts w:cs="Times New Roman"/>
        </w:rPr>
        <w:tab/>
        <w:t xml:space="preserve">  Authorized Representative           </w:t>
      </w:r>
      <w:r w:rsidRPr="00D70121">
        <w:rPr>
          <w:rFonts w:cs="Times New Roman"/>
        </w:rPr>
        <w:tab/>
      </w:r>
      <w:r w:rsidRPr="00D70121">
        <w:rPr>
          <w:rFonts w:cs="Times New Roman"/>
        </w:rPr>
        <w:tab/>
        <w:t>Date</w:t>
      </w:r>
    </w:p>
    <w:p w14:paraId="7A0D22B9" w14:textId="77777777" w:rsidR="006E025B" w:rsidRPr="00D70121" w:rsidRDefault="006E025B" w:rsidP="006E025B">
      <w:pPr>
        <w:rPr>
          <w:rFonts w:cs="Times New Roman"/>
        </w:rPr>
      </w:pPr>
      <w:r>
        <w:rPr>
          <w:rFonts w:cs="Times New Roman"/>
        </w:rPr>
        <w:t xml:space="preserve">CONTRACTOR </w:t>
      </w:r>
      <w:r>
        <w:rPr>
          <w:rFonts w:cs="Times New Roman"/>
        </w:rPr>
        <w:tab/>
      </w:r>
      <w:r>
        <w:rPr>
          <w:rFonts w:cs="Times New Roman"/>
        </w:rPr>
        <w:tab/>
      </w:r>
      <w:r w:rsidRPr="00D70121">
        <w:rPr>
          <w:rFonts w:cs="Times New Roman"/>
        </w:rPr>
        <w:t xml:space="preserve">____________________________        </w:t>
      </w:r>
      <w:r>
        <w:rPr>
          <w:rFonts w:cs="Times New Roman"/>
        </w:rPr>
        <w:t xml:space="preserve">                           </w:t>
      </w:r>
      <w:r w:rsidRPr="00D70121">
        <w:rPr>
          <w:rFonts w:cs="Times New Roman"/>
        </w:rPr>
        <w:t xml:space="preserve"> </w:t>
      </w:r>
      <w:r>
        <w:rPr>
          <w:rFonts w:cs="Times New Roman"/>
        </w:rPr>
        <w:t xml:space="preserve">     </w:t>
      </w:r>
      <w:r w:rsidRPr="00D70121">
        <w:rPr>
          <w:rFonts w:cs="Times New Roman"/>
        </w:rPr>
        <w:t>____________________</w:t>
      </w:r>
    </w:p>
    <w:p w14:paraId="64FA0087" w14:textId="77777777" w:rsidR="006E025B" w:rsidRPr="00D70121" w:rsidRDefault="006E025B" w:rsidP="006E025B">
      <w:pPr>
        <w:rPr>
          <w:rFonts w:cs="Times New Roman"/>
        </w:rPr>
      </w:pPr>
      <w:r w:rsidRPr="00D70121">
        <w:rPr>
          <w:rFonts w:cs="Times New Roman"/>
        </w:rPr>
        <w:tab/>
      </w:r>
      <w:r w:rsidRPr="00D70121">
        <w:rPr>
          <w:rFonts w:cs="Times New Roman"/>
        </w:rPr>
        <w:tab/>
      </w:r>
      <w:r w:rsidRPr="00D70121">
        <w:rPr>
          <w:rFonts w:cs="Times New Roman"/>
        </w:rPr>
        <w:tab/>
      </w:r>
      <w:r>
        <w:rPr>
          <w:rFonts w:cs="Times New Roman"/>
        </w:rPr>
        <w:t xml:space="preserve">SIGNATURE                                                   </w:t>
      </w:r>
      <w:r w:rsidRPr="00D70121">
        <w:rPr>
          <w:rFonts w:cs="Times New Roman"/>
        </w:rPr>
        <w:tab/>
        <w:t>Date</w:t>
      </w:r>
    </w:p>
    <w:p w14:paraId="7C5AAE10" w14:textId="77777777" w:rsidR="00AC0D5D" w:rsidRDefault="00AC0D5D" w:rsidP="00800A01">
      <w:pPr>
        <w:rPr>
          <w:b/>
          <w:sz w:val="24"/>
          <w:szCs w:val="24"/>
        </w:rPr>
      </w:pPr>
    </w:p>
    <w:sectPr w:rsidR="00AC0D5D" w:rsidSect="008B4F95">
      <w:pgSz w:w="12240" w:h="15840"/>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2AA9" w14:textId="77777777" w:rsidR="00CB32C7" w:rsidRDefault="00CB32C7" w:rsidP="0095696B">
      <w:pPr>
        <w:spacing w:after="0" w:line="240" w:lineRule="auto"/>
      </w:pPr>
      <w:r>
        <w:separator/>
      </w:r>
    </w:p>
  </w:endnote>
  <w:endnote w:type="continuationSeparator" w:id="0">
    <w:p w14:paraId="4907F3CC" w14:textId="77777777" w:rsidR="00CB32C7" w:rsidRDefault="00CB32C7" w:rsidP="0095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4304" w14:textId="77777777" w:rsidR="00CB32C7" w:rsidRDefault="00CB32C7" w:rsidP="0095696B">
      <w:pPr>
        <w:spacing w:after="0" w:line="240" w:lineRule="auto"/>
      </w:pPr>
      <w:r>
        <w:separator/>
      </w:r>
    </w:p>
  </w:footnote>
  <w:footnote w:type="continuationSeparator" w:id="0">
    <w:p w14:paraId="0CC7ED3E" w14:textId="77777777" w:rsidR="00CB32C7" w:rsidRDefault="00CB32C7" w:rsidP="00956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621"/>
    <w:multiLevelType w:val="hybridMultilevel"/>
    <w:tmpl w:val="6D1C3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87146"/>
    <w:multiLevelType w:val="hybridMultilevel"/>
    <w:tmpl w:val="5A48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7F6"/>
    <w:multiLevelType w:val="hybridMultilevel"/>
    <w:tmpl w:val="6578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C5FA8"/>
    <w:multiLevelType w:val="hybridMultilevel"/>
    <w:tmpl w:val="5A52680C"/>
    <w:lvl w:ilvl="0" w:tplc="7FBE1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5C1677"/>
    <w:multiLevelType w:val="hybridMultilevel"/>
    <w:tmpl w:val="5F886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A6584"/>
    <w:multiLevelType w:val="hybridMultilevel"/>
    <w:tmpl w:val="353491FE"/>
    <w:lvl w:ilvl="0" w:tplc="61F44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6A3FA3"/>
    <w:multiLevelType w:val="multilevel"/>
    <w:tmpl w:val="B6F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06B49"/>
    <w:multiLevelType w:val="multilevel"/>
    <w:tmpl w:val="2DB84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0255EBC"/>
    <w:multiLevelType w:val="hybridMultilevel"/>
    <w:tmpl w:val="FC2E2A7A"/>
    <w:lvl w:ilvl="0" w:tplc="78A27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395BB7"/>
    <w:multiLevelType w:val="multilevel"/>
    <w:tmpl w:val="7B16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3B7774"/>
    <w:multiLevelType w:val="hybridMultilevel"/>
    <w:tmpl w:val="1CDC6700"/>
    <w:lvl w:ilvl="0" w:tplc="08F60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A1567A"/>
    <w:multiLevelType w:val="hybridMultilevel"/>
    <w:tmpl w:val="353491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C8A1AB0"/>
    <w:multiLevelType w:val="hybridMultilevel"/>
    <w:tmpl w:val="353491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64615680">
    <w:abstractNumId w:val="1"/>
  </w:num>
  <w:num w:numId="2" w16cid:durableId="1766879866">
    <w:abstractNumId w:val="5"/>
  </w:num>
  <w:num w:numId="3" w16cid:durableId="2018922663">
    <w:abstractNumId w:val="2"/>
  </w:num>
  <w:num w:numId="4" w16cid:durableId="943346694">
    <w:abstractNumId w:val="0"/>
  </w:num>
  <w:num w:numId="5" w16cid:durableId="1192500000">
    <w:abstractNumId w:val="3"/>
  </w:num>
  <w:num w:numId="6" w16cid:durableId="643042860">
    <w:abstractNumId w:val="10"/>
  </w:num>
  <w:num w:numId="7" w16cid:durableId="712579781">
    <w:abstractNumId w:val="4"/>
  </w:num>
  <w:num w:numId="8" w16cid:durableId="1232620354">
    <w:abstractNumId w:val="8"/>
  </w:num>
  <w:num w:numId="9" w16cid:durableId="1094862096">
    <w:abstractNumId w:val="6"/>
  </w:num>
  <w:num w:numId="10" w16cid:durableId="365252193">
    <w:abstractNumId w:val="7"/>
  </w:num>
  <w:num w:numId="11" w16cid:durableId="103966878">
    <w:abstractNumId w:val="9"/>
  </w:num>
  <w:num w:numId="12" w16cid:durableId="1173689874">
    <w:abstractNumId w:val="11"/>
  </w:num>
  <w:num w:numId="13" w16cid:durableId="3141409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Samuels">
    <w15:presenceInfo w15:providerId="AD" w15:userId="S::karen@avaniaanesthesia.com::2b9d4978-e337-44e8-a74b-280f40a21c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aLQR8LaosCxrfhz15erAj9VvrLQjYh69hv84m9barbUzlSidjMxgzrFb5gS/7NVZNItE7VCDUZ1BaGzYJKV8Q==" w:salt="Y/HSwhbCNV9AkZ74PhA6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6B"/>
    <w:rsid w:val="0002298C"/>
    <w:rsid w:val="00092E46"/>
    <w:rsid w:val="00093ED3"/>
    <w:rsid w:val="000B3CFB"/>
    <w:rsid w:val="00137D07"/>
    <w:rsid w:val="00255B62"/>
    <w:rsid w:val="00377FF2"/>
    <w:rsid w:val="0049792C"/>
    <w:rsid w:val="004A3088"/>
    <w:rsid w:val="00511424"/>
    <w:rsid w:val="00524919"/>
    <w:rsid w:val="00560F5C"/>
    <w:rsid w:val="005A52A0"/>
    <w:rsid w:val="00643E60"/>
    <w:rsid w:val="006849EC"/>
    <w:rsid w:val="006938F0"/>
    <w:rsid w:val="006B1DC6"/>
    <w:rsid w:val="006E025B"/>
    <w:rsid w:val="0070666C"/>
    <w:rsid w:val="00800A01"/>
    <w:rsid w:val="00813885"/>
    <w:rsid w:val="00850792"/>
    <w:rsid w:val="008629F8"/>
    <w:rsid w:val="008B4F95"/>
    <w:rsid w:val="0095696B"/>
    <w:rsid w:val="009A47A1"/>
    <w:rsid w:val="009C6DF5"/>
    <w:rsid w:val="009F16A0"/>
    <w:rsid w:val="00AC0D5D"/>
    <w:rsid w:val="00B122FF"/>
    <w:rsid w:val="00B64C83"/>
    <w:rsid w:val="00C00F2A"/>
    <w:rsid w:val="00CB32C7"/>
    <w:rsid w:val="00D26F6B"/>
    <w:rsid w:val="00D6380A"/>
    <w:rsid w:val="00DA0057"/>
    <w:rsid w:val="00DD34FA"/>
    <w:rsid w:val="00E02B7A"/>
    <w:rsid w:val="00E93366"/>
    <w:rsid w:val="00EE2731"/>
    <w:rsid w:val="00FC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835"/>
  <w15:docId w15:val="{FA86993E-617B-4248-9965-11EBD183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2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96B"/>
    <w:rPr>
      <w:rFonts w:ascii="Tahoma" w:hAnsi="Tahoma" w:cs="Tahoma"/>
      <w:sz w:val="16"/>
      <w:szCs w:val="16"/>
    </w:rPr>
  </w:style>
  <w:style w:type="paragraph" w:styleId="Header">
    <w:name w:val="header"/>
    <w:basedOn w:val="Normal"/>
    <w:link w:val="HeaderChar"/>
    <w:uiPriority w:val="99"/>
    <w:unhideWhenUsed/>
    <w:rsid w:val="00956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96B"/>
  </w:style>
  <w:style w:type="paragraph" w:styleId="Footer">
    <w:name w:val="footer"/>
    <w:basedOn w:val="Normal"/>
    <w:link w:val="FooterChar"/>
    <w:uiPriority w:val="99"/>
    <w:unhideWhenUsed/>
    <w:rsid w:val="00956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6B"/>
  </w:style>
  <w:style w:type="paragraph" w:styleId="ListParagraph">
    <w:name w:val="List Paragraph"/>
    <w:basedOn w:val="Normal"/>
    <w:uiPriority w:val="34"/>
    <w:qFormat/>
    <w:rsid w:val="0095696B"/>
    <w:pPr>
      <w:ind w:left="720"/>
      <w:contextualSpacing/>
    </w:pPr>
  </w:style>
  <w:style w:type="character" w:styleId="Hyperlink">
    <w:name w:val="Hyperlink"/>
    <w:basedOn w:val="DefaultParagraphFont"/>
    <w:uiPriority w:val="99"/>
    <w:unhideWhenUsed/>
    <w:rsid w:val="009F16A0"/>
    <w:rPr>
      <w:color w:val="0000FF" w:themeColor="hyperlink"/>
      <w:u w:val="single"/>
    </w:rPr>
  </w:style>
  <w:style w:type="character" w:customStyle="1" w:styleId="Heading1Char">
    <w:name w:val="Heading 1 Char"/>
    <w:basedOn w:val="DefaultParagraphFont"/>
    <w:link w:val="Heading1"/>
    <w:uiPriority w:val="9"/>
    <w:rsid w:val="006E025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E025B"/>
    <w:rPr>
      <w:b/>
      <w:bCs/>
    </w:rPr>
  </w:style>
  <w:style w:type="paragraph" w:styleId="NormalWeb">
    <w:name w:val="Normal (Web)"/>
    <w:basedOn w:val="Normal"/>
    <w:uiPriority w:val="99"/>
    <w:semiHidden/>
    <w:unhideWhenUsed/>
    <w:rsid w:val="006E02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CBE26-F558-4BFA-AA85-C537F0D0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3651</Words>
  <Characters>19976</Characters>
  <Application>Microsoft Office Word</Application>
  <DocSecurity>8</DocSecurity>
  <Lines>425</Lines>
  <Paragraphs>251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Samuels</dc:creator>
  <cp:lastModifiedBy>Karen Samuels</cp:lastModifiedBy>
  <cp:revision>3</cp:revision>
  <cp:lastPrinted>2013-05-03T20:08:00Z</cp:lastPrinted>
  <dcterms:created xsi:type="dcterms:W3CDTF">2026-01-16T02:06:00Z</dcterms:created>
  <dcterms:modified xsi:type="dcterms:W3CDTF">2026-01-16T02:26:00Z</dcterms:modified>
</cp:coreProperties>
</file>